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86A41" w:rsidP="00CD6F49" w:rsidRDefault="007E7FFC" w14:paraId="26C3B109" w14:textId="51CF86AD">
      <w:pPr>
        <w:pStyle w:val="headingone"/>
      </w:pPr>
      <w:r w:rsidRPr="00CD6F49">
        <w:t>Award Overview</w:t>
      </w:r>
    </w:p>
    <w:p w:rsidRPr="00CD6F49" w:rsidR="00D80CE9" w:rsidP="00CD6F49" w:rsidRDefault="00D80CE9" w14:paraId="1DD8AC64" w14:textId="77777777">
      <w:pPr>
        <w:pStyle w:val="headingone"/>
      </w:pPr>
    </w:p>
    <w:tbl>
      <w:tblPr>
        <w:tblStyle w:val="GridTable2-Accent3"/>
        <w:tblW w:w="0" w:type="auto"/>
        <w:tblLook w:val="04A0" w:firstRow="1" w:lastRow="0" w:firstColumn="1" w:lastColumn="0" w:noHBand="0" w:noVBand="1"/>
      </w:tblPr>
      <w:tblGrid>
        <w:gridCol w:w="4248"/>
        <w:gridCol w:w="3690"/>
      </w:tblGrid>
      <w:tr w:rsidRPr="00E75DCF" w:rsidR="00386A41" w:rsidTr="00D80CE9" w14:paraId="5418D57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color="E7E6E6" w:themeColor="background2" w:sz="4" w:space="0"/>
              <w:left w:val="single" w:color="E7E6E6" w:themeColor="background2" w:sz="4" w:space="0"/>
            </w:tcBorders>
          </w:tcPr>
          <w:p w:rsidRPr="00E75DCF" w:rsidR="00386A41" w:rsidP="005C13A7" w:rsidRDefault="00386A41" w14:paraId="2E860E35" w14:textId="77777777">
            <w:pPr>
              <w:autoSpaceDE w:val="0"/>
              <w:autoSpaceDN w:val="0"/>
              <w:adjustRightInd w:val="0"/>
              <w:spacing w:line="360" w:lineRule="auto"/>
              <w:rPr>
                <w:rFonts w:ascii="Arial" w:hAnsi="Arial" w:cs="Arial"/>
                <w:sz w:val="24"/>
                <w:szCs w:val="24"/>
              </w:rPr>
            </w:pPr>
            <w:r w:rsidRPr="00E75DCF">
              <w:rPr>
                <w:rFonts w:ascii="Arial" w:hAnsi="Arial" w:cs="Arial"/>
                <w:sz w:val="24"/>
                <w:szCs w:val="24"/>
              </w:rPr>
              <w:t xml:space="preserve">Amount </w:t>
            </w:r>
          </w:p>
        </w:tc>
        <w:tc>
          <w:tcPr>
            <w:tcW w:w="3690" w:type="dxa"/>
            <w:tcBorders>
              <w:top w:val="single" w:color="E7E6E6" w:themeColor="background2" w:sz="4" w:space="0"/>
              <w:right w:val="single" w:color="E7E6E6" w:themeColor="background2" w:sz="4" w:space="0"/>
            </w:tcBorders>
          </w:tcPr>
          <w:p w:rsidRPr="00E75DCF" w:rsidR="00386A41" w:rsidP="005C13A7" w:rsidRDefault="00386A41" w14:paraId="77D1A8E9" w14:textId="4FA6246A">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75DCF">
              <w:rPr>
                <w:rFonts w:ascii="Arial" w:hAnsi="Arial" w:cs="Arial"/>
                <w:sz w:val="24"/>
                <w:szCs w:val="24"/>
              </w:rPr>
              <w:t>Up to $10,000</w:t>
            </w:r>
          </w:p>
        </w:tc>
      </w:tr>
      <w:tr w:rsidRPr="00E75DCF" w:rsidR="00386A41" w:rsidTr="00D80CE9" w14:paraId="09FA95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left w:val="single" w:color="E7E6E6" w:themeColor="background2" w:sz="4" w:space="0"/>
            </w:tcBorders>
          </w:tcPr>
          <w:p w:rsidRPr="00E75DCF" w:rsidR="00386A41" w:rsidP="005C13A7" w:rsidRDefault="00386A41" w14:paraId="57C2D8E0" w14:textId="77777777">
            <w:pPr>
              <w:autoSpaceDE w:val="0"/>
              <w:autoSpaceDN w:val="0"/>
              <w:adjustRightInd w:val="0"/>
              <w:spacing w:line="360" w:lineRule="auto"/>
              <w:rPr>
                <w:rFonts w:ascii="Arial" w:hAnsi="Arial" w:cs="Arial"/>
                <w:sz w:val="24"/>
                <w:szCs w:val="24"/>
              </w:rPr>
            </w:pPr>
            <w:r w:rsidRPr="00E75DCF">
              <w:rPr>
                <w:rFonts w:ascii="Arial" w:hAnsi="Arial" w:cs="Arial"/>
                <w:sz w:val="24"/>
                <w:szCs w:val="24"/>
              </w:rPr>
              <w:t xml:space="preserve">Applications Open for Submission </w:t>
            </w:r>
          </w:p>
        </w:tc>
        <w:tc>
          <w:tcPr>
            <w:tcW w:w="3690" w:type="dxa"/>
            <w:tcBorders>
              <w:right w:val="single" w:color="E7E6E6" w:themeColor="background2" w:sz="4" w:space="0"/>
            </w:tcBorders>
          </w:tcPr>
          <w:p w:rsidRPr="00E75DCF" w:rsidR="00386A41" w:rsidP="005C13A7" w:rsidRDefault="00386A41" w14:paraId="4BA2FFFC" w14:textId="1D3F497F">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75DCF">
              <w:rPr>
                <w:rFonts w:ascii="Arial" w:hAnsi="Arial" w:cs="Arial"/>
                <w:sz w:val="24"/>
                <w:szCs w:val="24"/>
              </w:rPr>
              <w:t>Thursday, 4 September 2025</w:t>
            </w:r>
          </w:p>
        </w:tc>
      </w:tr>
      <w:tr w:rsidRPr="00E75DCF" w:rsidR="00386A41" w:rsidTr="00D80CE9" w14:paraId="5FD31366" w14:textId="77777777">
        <w:tc>
          <w:tcPr>
            <w:cnfStyle w:val="001000000000" w:firstRow="0" w:lastRow="0" w:firstColumn="1" w:lastColumn="0" w:oddVBand="0" w:evenVBand="0" w:oddHBand="0" w:evenHBand="0" w:firstRowFirstColumn="0" w:firstRowLastColumn="0" w:lastRowFirstColumn="0" w:lastRowLastColumn="0"/>
            <w:tcW w:w="4248" w:type="dxa"/>
            <w:tcBorders>
              <w:left w:val="single" w:color="E7E6E6" w:themeColor="background2" w:sz="4" w:space="0"/>
            </w:tcBorders>
          </w:tcPr>
          <w:p w:rsidRPr="00E75DCF" w:rsidR="00386A41" w:rsidP="005C13A7" w:rsidRDefault="00386A41" w14:paraId="6D4E17F8" w14:textId="77777777">
            <w:pPr>
              <w:autoSpaceDE w:val="0"/>
              <w:autoSpaceDN w:val="0"/>
              <w:adjustRightInd w:val="0"/>
              <w:spacing w:line="360" w:lineRule="auto"/>
              <w:rPr>
                <w:rFonts w:ascii="Arial" w:hAnsi="Arial" w:cs="Arial"/>
                <w:sz w:val="24"/>
                <w:szCs w:val="24"/>
              </w:rPr>
            </w:pPr>
            <w:r w:rsidRPr="00E75DCF">
              <w:rPr>
                <w:rFonts w:ascii="Arial" w:hAnsi="Arial" w:cs="Arial"/>
                <w:sz w:val="24"/>
                <w:szCs w:val="24"/>
              </w:rPr>
              <w:t>Free Online Grant-Writing Workshop</w:t>
            </w:r>
          </w:p>
        </w:tc>
        <w:tc>
          <w:tcPr>
            <w:tcW w:w="3690" w:type="dxa"/>
            <w:tcBorders>
              <w:right w:val="single" w:color="E7E6E6" w:themeColor="background2" w:sz="4" w:space="0"/>
            </w:tcBorders>
          </w:tcPr>
          <w:p w:rsidRPr="00E75DCF" w:rsidR="00386A41" w:rsidP="005C13A7" w:rsidRDefault="00386A41" w14:paraId="0D912C1F" w14:textId="1FF33CD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75DCF">
              <w:rPr>
                <w:rFonts w:ascii="Arial" w:hAnsi="Arial" w:cs="Arial"/>
                <w:sz w:val="24"/>
                <w:szCs w:val="24"/>
              </w:rPr>
              <w:t>Wednesday, 8 October 2025</w:t>
            </w:r>
          </w:p>
        </w:tc>
      </w:tr>
      <w:tr w:rsidRPr="00E75DCF" w:rsidR="00386A41" w:rsidTr="00D80CE9" w14:paraId="066B8A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left w:val="single" w:color="E7E6E6" w:themeColor="background2" w:sz="4" w:space="0"/>
            </w:tcBorders>
          </w:tcPr>
          <w:p w:rsidRPr="00E75DCF" w:rsidR="00386A41" w:rsidP="005C13A7" w:rsidRDefault="00386A41" w14:paraId="3F9C08EC" w14:textId="77777777">
            <w:pPr>
              <w:autoSpaceDE w:val="0"/>
              <w:autoSpaceDN w:val="0"/>
              <w:adjustRightInd w:val="0"/>
              <w:spacing w:line="360" w:lineRule="auto"/>
              <w:rPr>
                <w:rFonts w:ascii="Arial" w:hAnsi="Arial" w:cs="Arial"/>
                <w:sz w:val="24"/>
                <w:szCs w:val="24"/>
              </w:rPr>
            </w:pPr>
            <w:r w:rsidRPr="00E75DCF">
              <w:rPr>
                <w:rFonts w:ascii="Arial" w:hAnsi="Arial" w:cs="Arial"/>
                <w:sz w:val="24"/>
                <w:szCs w:val="24"/>
              </w:rPr>
              <w:t xml:space="preserve">Applications Close for Submission </w:t>
            </w:r>
          </w:p>
        </w:tc>
        <w:tc>
          <w:tcPr>
            <w:tcW w:w="3690" w:type="dxa"/>
            <w:tcBorders>
              <w:right w:val="single" w:color="E7E6E6" w:themeColor="background2" w:sz="4" w:space="0"/>
            </w:tcBorders>
          </w:tcPr>
          <w:p w:rsidRPr="00E75DCF" w:rsidR="00386A41" w:rsidP="005C13A7" w:rsidRDefault="00386A41" w14:paraId="3BEE0219" w14:textId="5172DF2C">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75DCF">
              <w:rPr>
                <w:rFonts w:ascii="Arial" w:hAnsi="Arial" w:cs="Arial"/>
                <w:sz w:val="24"/>
                <w:szCs w:val="24"/>
              </w:rPr>
              <w:t>Friday, 7 November 2025</w:t>
            </w:r>
          </w:p>
        </w:tc>
      </w:tr>
      <w:tr w:rsidRPr="00E75DCF" w:rsidR="00386A41" w:rsidTr="00D80CE9" w14:paraId="1B05E46C" w14:textId="77777777">
        <w:tc>
          <w:tcPr>
            <w:cnfStyle w:val="001000000000" w:firstRow="0" w:lastRow="0" w:firstColumn="1" w:lastColumn="0" w:oddVBand="0" w:evenVBand="0" w:oddHBand="0" w:evenHBand="0" w:firstRowFirstColumn="0" w:firstRowLastColumn="0" w:lastRowFirstColumn="0" w:lastRowLastColumn="0"/>
            <w:tcW w:w="4248" w:type="dxa"/>
            <w:tcBorders>
              <w:left w:val="single" w:color="E7E6E6" w:themeColor="background2" w:sz="4" w:space="0"/>
            </w:tcBorders>
          </w:tcPr>
          <w:p w:rsidRPr="00E75DCF" w:rsidR="00386A41" w:rsidP="005C13A7" w:rsidRDefault="00386A41" w14:paraId="669CBF4F" w14:textId="77777777">
            <w:pPr>
              <w:autoSpaceDE w:val="0"/>
              <w:autoSpaceDN w:val="0"/>
              <w:adjustRightInd w:val="0"/>
              <w:spacing w:line="360" w:lineRule="auto"/>
              <w:rPr>
                <w:rFonts w:ascii="Arial" w:hAnsi="Arial" w:cs="Arial"/>
                <w:sz w:val="24"/>
                <w:szCs w:val="24"/>
              </w:rPr>
            </w:pPr>
            <w:r w:rsidRPr="00E75DCF">
              <w:rPr>
                <w:rFonts w:ascii="Arial" w:hAnsi="Arial" w:cs="Arial"/>
                <w:sz w:val="24"/>
                <w:szCs w:val="24"/>
              </w:rPr>
              <w:t xml:space="preserve">Award Winner Announced </w:t>
            </w:r>
          </w:p>
        </w:tc>
        <w:tc>
          <w:tcPr>
            <w:tcW w:w="3690" w:type="dxa"/>
            <w:tcBorders>
              <w:right w:val="single" w:color="E7E6E6" w:themeColor="background2" w:sz="4" w:space="0"/>
            </w:tcBorders>
          </w:tcPr>
          <w:p w:rsidRPr="00E75DCF" w:rsidR="00386A41" w:rsidP="005C13A7" w:rsidRDefault="00386A41" w14:paraId="6D1F8F52" w14:textId="3EE8829C">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75DCF">
              <w:rPr>
                <w:rFonts w:ascii="Arial" w:hAnsi="Arial" w:cs="Arial"/>
                <w:sz w:val="24"/>
                <w:szCs w:val="24"/>
              </w:rPr>
              <w:t>Wednesday, 3 December 2025</w:t>
            </w:r>
          </w:p>
        </w:tc>
      </w:tr>
      <w:tr w:rsidRPr="00E75DCF" w:rsidR="00386A41" w:rsidTr="00D80CE9" w14:paraId="7E38A1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left w:val="single" w:color="E7E6E6" w:themeColor="background2" w:sz="4" w:space="0"/>
            </w:tcBorders>
          </w:tcPr>
          <w:p w:rsidRPr="00E75DCF" w:rsidR="00386A41" w:rsidP="005C13A7" w:rsidRDefault="00386A41" w14:paraId="4C18C672" w14:textId="77777777">
            <w:pPr>
              <w:autoSpaceDE w:val="0"/>
              <w:autoSpaceDN w:val="0"/>
              <w:adjustRightInd w:val="0"/>
              <w:spacing w:line="360" w:lineRule="auto"/>
              <w:rPr>
                <w:rFonts w:ascii="Arial" w:hAnsi="Arial" w:cs="Arial"/>
                <w:sz w:val="24"/>
                <w:szCs w:val="24"/>
              </w:rPr>
            </w:pPr>
            <w:r w:rsidRPr="00E75DCF">
              <w:rPr>
                <w:rFonts w:ascii="Arial" w:hAnsi="Arial" w:cs="Arial"/>
                <w:sz w:val="24"/>
                <w:szCs w:val="24"/>
              </w:rPr>
              <w:t xml:space="preserve">Projects may take place between </w:t>
            </w:r>
          </w:p>
        </w:tc>
        <w:tc>
          <w:tcPr>
            <w:tcW w:w="3690" w:type="dxa"/>
            <w:tcBorders>
              <w:right w:val="single" w:color="E7E6E6" w:themeColor="background2" w:sz="4" w:space="0"/>
            </w:tcBorders>
          </w:tcPr>
          <w:p w:rsidRPr="00E75DCF" w:rsidR="00386A41" w:rsidP="005C13A7" w:rsidRDefault="00386A41" w14:paraId="29AD3CD0" w14:textId="78E77C8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75DCF">
              <w:rPr>
                <w:rFonts w:ascii="Arial" w:hAnsi="Arial" w:cs="Arial"/>
                <w:sz w:val="24"/>
                <w:szCs w:val="24"/>
              </w:rPr>
              <w:t>1 January - 31 December 2026</w:t>
            </w:r>
          </w:p>
        </w:tc>
      </w:tr>
    </w:tbl>
    <w:p w:rsidR="00D80CE9" w:rsidP="00D80CE9" w:rsidRDefault="00D80CE9" w14:paraId="1316B124" w14:textId="77777777">
      <w:pPr>
        <w:pStyle w:val="headingtwo"/>
      </w:pPr>
    </w:p>
    <w:p w:rsidR="00D80CE9" w:rsidP="00D80CE9" w:rsidRDefault="00D80CE9" w14:paraId="70941E49" w14:textId="77777777">
      <w:pPr>
        <w:pStyle w:val="headingtwo"/>
      </w:pPr>
    </w:p>
    <w:p w:rsidR="00D80CE9" w:rsidP="00D80CE9" w:rsidRDefault="00D80CE9" w14:paraId="2FF262EB" w14:textId="77777777">
      <w:pPr>
        <w:pStyle w:val="headingtwo"/>
      </w:pPr>
    </w:p>
    <w:p w:rsidRPr="00CD6F49" w:rsidR="00D80CE9" w:rsidP="00D80CE9" w:rsidRDefault="007E7FFC" w14:paraId="45989D13" w14:textId="6F1FBF14">
      <w:pPr>
        <w:pStyle w:val="headingtwo"/>
      </w:pPr>
      <w:r w:rsidRPr="00CD6F49">
        <w:t>About</w:t>
      </w:r>
    </w:p>
    <w:p w:rsidRPr="005F7462" w:rsidR="007E7FFC" w:rsidP="005F7462" w:rsidRDefault="007E7FFC" w14:paraId="176EA6C8" w14:textId="22C84FCA">
      <w:pPr>
        <w:pStyle w:val="Normal1"/>
      </w:pPr>
      <w:r w:rsidRPr="005F7462">
        <w:t xml:space="preserve">Access Arts Achievement Award was established in 2014 by Life Member Peter Vance and is now supported by CPL – Choice, Passion, Life. </w:t>
      </w:r>
    </w:p>
    <w:p w:rsidRPr="005F7462" w:rsidR="007E7FFC" w:rsidP="00D80CE9" w:rsidRDefault="007E7FFC" w14:paraId="0B011722" w14:textId="024216E6">
      <w:pPr>
        <w:pStyle w:val="Normal1"/>
        <w:ind w:left="0"/>
      </w:pPr>
    </w:p>
    <w:p w:rsidRPr="005F7462" w:rsidR="007E7FFC" w:rsidP="005F7462" w:rsidRDefault="00D80CE9" w14:paraId="43E129F9" w14:textId="3C753086">
      <w:pPr>
        <w:pStyle w:val="Normal1"/>
      </w:pPr>
      <w:del w:author="Rochelle Brown" w:date="2025-07-22T15:02:00Z" w16du:dateUtc="2025-07-22T05:02:00Z" w:id="0">
        <w:r w:rsidDel="008853EA">
          <w:rPr>
            <w:noProof/>
          </w:rPr>
          <w:drawing>
            <wp:anchor distT="0" distB="0" distL="114300" distR="114300" simplePos="0" relativeHeight="251658241" behindDoc="1" locked="0" layoutInCell="1" allowOverlap="1" wp14:anchorId="673554D5" wp14:editId="70651F0E">
              <wp:simplePos x="0" y="0"/>
              <wp:positionH relativeFrom="column">
                <wp:posOffset>4191635</wp:posOffset>
              </wp:positionH>
              <wp:positionV relativeFrom="page">
                <wp:posOffset>5638165</wp:posOffset>
              </wp:positionV>
              <wp:extent cx="2553335" cy="2553335"/>
              <wp:effectExtent l="0" t="0" r="0" b="0"/>
              <wp:wrapTight wrapText="bothSides">
                <wp:wrapPolygon edited="0">
                  <wp:start x="0" y="0"/>
                  <wp:lineTo x="0" y="21433"/>
                  <wp:lineTo x="21433" y="21433"/>
                  <wp:lineTo x="2143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3335" cy="2553335"/>
                      </a:xfrm>
                      <a:prstGeom prst="rect">
                        <a:avLst/>
                      </a:prstGeom>
                    </pic:spPr>
                  </pic:pic>
                </a:graphicData>
              </a:graphic>
              <wp14:sizeRelH relativeFrom="margin">
                <wp14:pctWidth>0</wp14:pctWidth>
              </wp14:sizeRelH>
            </wp:anchor>
          </w:drawing>
        </w:r>
      </w:del>
      <w:r>
        <w:rPr>
          <w:noProof/>
        </w:rPr>
        <mc:AlternateContent>
          <mc:Choice Requires="wps">
            <w:drawing>
              <wp:anchor distT="0" distB="0" distL="114300" distR="114300" simplePos="0" relativeHeight="251658240" behindDoc="0" locked="0" layoutInCell="1" allowOverlap="1" wp14:anchorId="3411205E" wp14:editId="726548CE">
                <wp:simplePos x="0" y="0"/>
                <wp:positionH relativeFrom="column">
                  <wp:posOffset>3905250</wp:posOffset>
                </wp:positionH>
                <wp:positionV relativeFrom="page">
                  <wp:posOffset>5491480</wp:posOffset>
                </wp:positionV>
                <wp:extent cx="3150870" cy="447675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3150870" cy="44767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1149884">
              <v:rect id="Rectangle 5" style="position:absolute;margin-left:307.5pt;margin-top:432.4pt;width:248.1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f2f2f2 [3052]" stroked="f" strokeweight="1pt" w14:anchorId="6ED09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">
                <w10:wrap type="square" anchory="page"/>
              </v:rect>
            </w:pict>
          </mc:Fallback>
        </mc:AlternateContent>
      </w:r>
      <w:r w:rsidRPr="005F7462" w:rsidR="007E7FFC">
        <w:t xml:space="preserve">The </w:t>
      </w:r>
      <w:r w:rsidR="00E73577">
        <w:t>A</w:t>
      </w:r>
      <w:r w:rsidRPr="005F7462" w:rsidR="007E7FFC">
        <w:t xml:space="preserve">ward provides funding for Queensland artists and arts workers with disability or who are </w:t>
      </w:r>
      <w:r w:rsidR="00CA017C">
        <w:t>D/deaf</w:t>
      </w:r>
      <w:r w:rsidRPr="005F7462" w:rsidR="007E7FFC">
        <w:t xml:space="preserve"> to create, develop, produce, exhibit and/or tour their work. Applicants working in all areas of the arts are eligible to apply, such as producers, writers, or curators.</w:t>
      </w:r>
    </w:p>
    <w:p w:rsidRPr="005F7462" w:rsidR="007E7FFC" w:rsidP="005F7462" w:rsidRDefault="007E7FFC" w14:paraId="30141F42" w14:textId="710A8934">
      <w:pPr>
        <w:pStyle w:val="Normal1"/>
      </w:pPr>
    </w:p>
    <w:p w:rsidRPr="005F7462" w:rsidR="007E7FFC" w:rsidP="005F7462" w:rsidRDefault="007E7FFC" w14:paraId="0EFFECBD" w14:textId="23801936">
      <w:pPr>
        <w:pStyle w:val="Normal1"/>
      </w:pPr>
      <w:r w:rsidRPr="005F7462">
        <w:t xml:space="preserve">Applications will be assessed based on the project’s artistic and/or cultural merit, opportunity for professional development and project viability. </w:t>
      </w:r>
    </w:p>
    <w:p w:rsidRPr="005F7462" w:rsidR="007E7FFC" w:rsidP="005F7462" w:rsidRDefault="007E7FFC" w14:paraId="0B29C643" w14:textId="41C250B7">
      <w:pPr>
        <w:pStyle w:val="Normal1"/>
      </w:pPr>
    </w:p>
    <w:p w:rsidRPr="007E7FFC" w:rsidR="00236D56" w:rsidP="005F7462" w:rsidRDefault="003777E7" w14:paraId="51634BF7" w14:textId="569F60A9">
      <w:pPr>
        <w:pStyle w:val="Normal1"/>
        <w:sectPr w:rsidRPr="007E7FFC" w:rsidR="00236D56" w:rsidSect="004116F2">
          <w:headerReference w:type="default" r:id="rId11"/>
          <w:footerReference w:type="default" r:id="rId12"/>
          <w:headerReference w:type="first" r:id="rId13"/>
          <w:pgSz w:w="11906" w:h="16838" w:orient="portrait"/>
          <w:pgMar w:top="3402" w:right="851" w:bottom="1134" w:left="794" w:header="709" w:footer="709" w:gutter="0"/>
          <w:cols w:space="708"/>
          <w:titlePg/>
          <w:docGrid w:linePitch="360"/>
        </w:sectPr>
      </w:pPr>
      <w:r>
        <w:rPr>
          <w:noProof/>
        </w:rPr>
        <mc:AlternateContent>
          <mc:Choice Requires="wps">
            <w:drawing>
              <wp:anchor distT="0" distB="0" distL="114300" distR="114300" simplePos="0" relativeHeight="251658242" behindDoc="0" locked="0" layoutInCell="1" allowOverlap="1" wp14:anchorId="3F5F866C" wp14:editId="13342E31">
                <wp:simplePos x="0" y="0"/>
                <wp:positionH relativeFrom="column">
                  <wp:posOffset>4039235</wp:posOffset>
                </wp:positionH>
                <wp:positionV relativeFrom="page">
                  <wp:posOffset>8267700</wp:posOffset>
                </wp:positionV>
                <wp:extent cx="2895600" cy="1638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895600" cy="1638300"/>
                        </a:xfrm>
                        <a:prstGeom prst="rect">
                          <a:avLst/>
                        </a:prstGeom>
                        <a:noFill/>
                        <a:ln w="6350">
                          <a:noFill/>
                        </a:ln>
                      </wps:spPr>
                      <wps:txbx>
                        <w:txbxContent>
                          <w:p w:rsidR="003777E7" w:rsidP="00F60266" w:rsidRDefault="008853EA" w14:paraId="1BAC7226" w14:textId="544FBEC4">
                            <w:pPr>
                              <w:pStyle w:val="Normal1"/>
                              <w:spacing w:after="240"/>
                              <w:ind w:left="0"/>
                            </w:pPr>
                            <w:r>
                              <w:rPr>
                                <w:rStyle w:val="headingtwoChar"/>
                              </w:rPr>
                              <w:t>Mich</w:t>
                            </w:r>
                            <w:r w:rsidR="00D80CE9">
                              <w:rPr>
                                <w:rStyle w:val="headingtwoChar"/>
                              </w:rPr>
                              <w:t>ae</w:t>
                            </w:r>
                            <w:r>
                              <w:rPr>
                                <w:rStyle w:val="headingtwoChar"/>
                              </w:rPr>
                              <w:t>l Russell</w:t>
                            </w:r>
                          </w:p>
                          <w:p w:rsidR="00A22057" w:rsidP="00F60266" w:rsidRDefault="003777E7" w14:paraId="48879F1E" w14:textId="42DE85E9">
                            <w:pPr>
                              <w:pStyle w:val="Normal1"/>
                              <w:spacing w:after="120"/>
                              <w:ind w:left="0" w:right="17"/>
                              <w:rPr>
                                <w:b/>
                                <w:bCs/>
                              </w:rPr>
                            </w:pPr>
                            <w:r w:rsidRPr="0017738E">
                              <w:rPr>
                                <w:b/>
                                <w:bCs/>
                              </w:rPr>
                              <w:t>202</w:t>
                            </w:r>
                            <w:r w:rsidRPr="0017738E" w:rsidR="008853EA">
                              <w:rPr>
                                <w:b/>
                                <w:bCs/>
                              </w:rPr>
                              <w:t>4</w:t>
                            </w:r>
                            <w:r w:rsidRPr="0017738E">
                              <w:rPr>
                                <w:b/>
                                <w:bCs/>
                              </w:rPr>
                              <w:t xml:space="preserve"> Recipient</w:t>
                            </w:r>
                            <w:r w:rsidRPr="0017738E" w:rsidR="00BD7FE9">
                              <w:rPr>
                                <w:b/>
                                <w:bCs/>
                              </w:rPr>
                              <w:t xml:space="preserve"> for ‘About a </w:t>
                            </w:r>
                            <w:r w:rsidRPr="00A464D0" w:rsidR="00BD7FE9">
                              <w:rPr>
                                <w:b/>
                                <w:bCs/>
                              </w:rPr>
                              <w:t>Boy’</w:t>
                            </w:r>
                          </w:p>
                          <w:p w:rsidRPr="004116F2" w:rsidR="003777E7" w:rsidP="00F60266" w:rsidRDefault="00911BB9" w14:paraId="41A3DA85" w14:textId="5D262BA8">
                            <w:pPr>
                              <w:pStyle w:val="Normal1"/>
                              <w:spacing w:after="120"/>
                              <w:ind w:left="0" w:right="17"/>
                              <w:rPr>
                                <w:b/>
                                <w:color w:val="58595B"/>
                                <w:sz w:val="28"/>
                              </w:rPr>
                            </w:pPr>
                            <w:r>
                              <w:t xml:space="preserve">Acclaimed poet, performer and playwright, Micheal will collaborate with </w:t>
                            </w:r>
                            <w:r w:rsidR="0060738D">
                              <w:t xml:space="preserve">industry leaders to translate his poetry into a script </w:t>
                            </w:r>
                            <w:r w:rsidR="00A464D0">
                              <w:t xml:space="preserve">that translates ‘About a Boy’ into a multi-artform performance. </w:t>
                            </w:r>
                          </w:p>
                          <w:p w:rsidRPr="004116F2" w:rsidR="003777E7" w:rsidP="003777E7" w:rsidRDefault="003777E7" w14:paraId="4602FB6E" w14:textId="77777777">
                            <w:pPr>
                              <w:pStyle w:val="Normal1"/>
                              <w:spacing w:after="120"/>
                              <w:ind w:left="23" w:right="17"/>
                              <w:rPr>
                                <w:b/>
                                <w:color w:val="58595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F207A5E">
              <v:shapetype id="_x0000_t202" coordsize="21600,21600" o:spt="202" path="m,l,21600r21600,l21600,xe" w14:anchorId="3F5F866C">
                <v:stroke joinstyle="miter"/>
                <v:path gradientshapeok="t" o:connecttype="rect"/>
              </v:shapetype>
              <v:shape id="Text Box 7" style="position:absolute;left:0;text-align:left;margin-left:318.05pt;margin-top:651pt;width:228pt;height:12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">
                <v:textbox>
                  <w:txbxContent>
                    <w:p w:rsidR="003777E7" w:rsidP="00F60266" w:rsidRDefault="008853EA" w14:paraId="73BF9A87" w14:textId="544FBEC4">
                      <w:pPr>
                        <w:pStyle w:val="Normal1"/>
                        <w:spacing w:after="240"/>
                        <w:ind w:left="0"/>
                      </w:pPr>
                      <w:r>
                        <w:rPr>
                          <w:rStyle w:val="headingtwoChar"/>
                        </w:rPr>
                        <w:t>Mich</w:t>
                      </w:r>
                      <w:r w:rsidR="00D80CE9">
                        <w:rPr>
                          <w:rStyle w:val="headingtwoChar"/>
                        </w:rPr>
                        <w:t>ae</w:t>
                      </w:r>
                      <w:r>
                        <w:rPr>
                          <w:rStyle w:val="headingtwoChar"/>
                        </w:rPr>
                        <w:t>l Russell</w:t>
                      </w:r>
                    </w:p>
                    <w:p w:rsidR="00A22057" w:rsidP="00F60266" w:rsidRDefault="003777E7" w14:paraId="4C56AF24" w14:textId="42DE85E9">
                      <w:pPr>
                        <w:pStyle w:val="Normal1"/>
                        <w:spacing w:after="120"/>
                        <w:ind w:left="0" w:right="17"/>
                        <w:rPr>
                          <w:b/>
                          <w:bCs/>
                        </w:rPr>
                      </w:pPr>
                      <w:r w:rsidRPr="0017738E">
                        <w:rPr>
                          <w:b/>
                          <w:bCs/>
                        </w:rPr>
                        <w:t>202</w:t>
                      </w:r>
                      <w:r w:rsidRPr="0017738E" w:rsidR="008853EA">
                        <w:rPr>
                          <w:b/>
                          <w:bCs/>
                        </w:rPr>
                        <w:t>4</w:t>
                      </w:r>
                      <w:r w:rsidRPr="0017738E">
                        <w:rPr>
                          <w:b/>
                          <w:bCs/>
                        </w:rPr>
                        <w:t xml:space="preserve"> Recipient</w:t>
                      </w:r>
                      <w:r w:rsidRPr="0017738E" w:rsidR="00BD7FE9">
                        <w:rPr>
                          <w:b/>
                          <w:bCs/>
                        </w:rPr>
                        <w:t xml:space="preserve"> for ‘About a </w:t>
                      </w:r>
                      <w:r w:rsidRPr="00A464D0" w:rsidR="00BD7FE9">
                        <w:rPr>
                          <w:b/>
                          <w:bCs/>
                        </w:rPr>
                        <w:t>Boy’</w:t>
                      </w:r>
                    </w:p>
                    <w:p w:rsidRPr="004116F2" w:rsidR="003777E7" w:rsidP="00F60266" w:rsidRDefault="00911BB9" w14:paraId="408ADBED" w14:textId="5D262BA8">
                      <w:pPr>
                        <w:pStyle w:val="Normal1"/>
                        <w:spacing w:after="120"/>
                        <w:ind w:left="0" w:right="17"/>
                        <w:rPr>
                          <w:b/>
                          <w:color w:val="58595B"/>
                          <w:sz w:val="28"/>
                        </w:rPr>
                      </w:pPr>
                      <w:r>
                        <w:t xml:space="preserve">Acclaimed poet, performer and playwright, Micheal will collaborate with </w:t>
                      </w:r>
                      <w:r w:rsidR="0060738D">
                        <w:t xml:space="preserve">industry leaders to translate his poetry into a script </w:t>
                      </w:r>
                      <w:r w:rsidR="00A464D0">
                        <w:t xml:space="preserve">that translates ‘About a Boy’ into a multi-artform performance. </w:t>
                      </w:r>
                    </w:p>
                    <w:p w:rsidRPr="004116F2" w:rsidR="003777E7" w:rsidP="003777E7" w:rsidRDefault="003777E7" w14:paraId="672A6659" w14:textId="77777777">
                      <w:pPr>
                        <w:pStyle w:val="Normal1"/>
                        <w:spacing w:after="120"/>
                        <w:ind w:left="23" w:right="17"/>
                        <w:rPr>
                          <w:b/>
                          <w:color w:val="58595B"/>
                          <w:sz w:val="28"/>
                        </w:rPr>
                      </w:pPr>
                    </w:p>
                  </w:txbxContent>
                </v:textbox>
                <w10:wrap anchory="page"/>
              </v:shape>
            </w:pict>
          </mc:Fallback>
        </mc:AlternateContent>
      </w:r>
      <w:r w:rsidRPr="005F7462" w:rsidR="007E7FFC">
        <w:t>See how other artists have benefited:</w:t>
      </w:r>
      <w:r w:rsidRPr="007E7FFC" w:rsidR="007E7FFC">
        <w:t xml:space="preserve"> </w:t>
      </w:r>
      <w:r w:rsidRPr="007E7FFC" w:rsidR="007E7FFC">
        <w:br/>
      </w:r>
      <w:hyperlink w:history="1" r:id="rId14">
        <w:r w:rsidRPr="007E7FFC" w:rsidR="007E7FFC">
          <w:rPr>
            <w:rStyle w:val="Hyperlink"/>
          </w:rPr>
          <w:t>http://accessarts.org.au/what-we-do-to-help/grants/access-arts-achievement-award/</w:t>
        </w:r>
      </w:hyperlink>
    </w:p>
    <w:p w:rsidRPr="007E7FFC" w:rsidR="007E7FFC" w:rsidP="00CD6F49" w:rsidRDefault="007E7FFC" w14:paraId="44EA418B" w14:textId="77777777">
      <w:pPr>
        <w:pStyle w:val="headingone"/>
      </w:pPr>
      <w:r w:rsidRPr="007E7FFC">
        <w:t>Eligibility Criteria</w:t>
      </w:r>
    </w:p>
    <w:p w:rsidRPr="007E7FFC" w:rsidR="007E7FFC" w:rsidP="007E7FFC" w:rsidRDefault="007E7FFC" w14:paraId="69E155D3" w14:textId="77777777">
      <w:pPr>
        <w:autoSpaceDE w:val="0"/>
        <w:autoSpaceDN w:val="0"/>
        <w:adjustRightInd w:val="0"/>
        <w:spacing w:after="0" w:line="240" w:lineRule="auto"/>
        <w:rPr>
          <w:rFonts w:ascii="Arial" w:hAnsi="Arial" w:cs="Arial"/>
          <w:sz w:val="24"/>
          <w:szCs w:val="24"/>
        </w:rPr>
      </w:pPr>
    </w:p>
    <w:p w:rsidRPr="007E7FFC" w:rsidR="007E7FFC" w:rsidP="007E7FFC" w:rsidRDefault="007E7FFC" w14:paraId="04A661D0" w14:textId="77777777">
      <w:pPr>
        <w:autoSpaceDE w:val="0"/>
        <w:autoSpaceDN w:val="0"/>
        <w:adjustRightInd w:val="0"/>
        <w:spacing w:after="120" w:line="240" w:lineRule="auto"/>
        <w:rPr>
          <w:rFonts w:ascii="Arial" w:hAnsi="Arial" w:cs="Arial"/>
          <w:sz w:val="40"/>
          <w:szCs w:val="40"/>
        </w:rPr>
      </w:pPr>
      <w:r w:rsidRPr="007E7FFC">
        <w:rPr>
          <w:rFonts w:ascii="Arial" w:hAnsi="Arial" w:cs="Arial"/>
          <w:sz w:val="24"/>
          <w:szCs w:val="24"/>
        </w:rPr>
        <w:t>To be eligible you must be:</w:t>
      </w:r>
    </w:p>
    <w:p w:rsidRPr="007E7FFC" w:rsidR="007E7FFC" w:rsidP="007E7FFC" w:rsidRDefault="007E7FFC" w14:paraId="7E031A16" w14:textId="13B288FE">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 xml:space="preserve">A practicing artist, arts worker or producer who identifies as experiencing physical or mental disability, intellectual impairment </w:t>
      </w:r>
      <w:r w:rsidR="00E73577">
        <w:rPr>
          <w:rFonts w:ascii="Arial" w:hAnsi="Arial" w:cs="Arial"/>
          <w:sz w:val="24"/>
          <w:szCs w:val="24"/>
        </w:rPr>
        <w:t>and/</w:t>
      </w:r>
      <w:r w:rsidRPr="007E7FFC">
        <w:rPr>
          <w:rFonts w:ascii="Arial" w:hAnsi="Arial" w:cs="Arial"/>
          <w:sz w:val="24"/>
          <w:szCs w:val="24"/>
        </w:rPr>
        <w:t xml:space="preserve">or is </w:t>
      </w:r>
      <w:r w:rsidR="00CA017C">
        <w:rPr>
          <w:rFonts w:ascii="Arial" w:hAnsi="Arial" w:cs="Arial"/>
          <w:sz w:val="24"/>
          <w:szCs w:val="24"/>
        </w:rPr>
        <w:t>D/deaf</w:t>
      </w:r>
      <w:r w:rsidRPr="007E7FFC">
        <w:rPr>
          <w:rFonts w:ascii="Arial" w:hAnsi="Arial" w:cs="Arial"/>
          <w:sz w:val="24"/>
          <w:szCs w:val="24"/>
        </w:rPr>
        <w:t xml:space="preserve"> </w:t>
      </w:r>
    </w:p>
    <w:p w:rsidRPr="007E7FFC" w:rsidR="007E7FFC" w:rsidP="007E7FFC" w:rsidRDefault="007E7FFC" w14:paraId="580CC0AA" w14:textId="77777777">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A Queensland resident</w:t>
      </w:r>
    </w:p>
    <w:p w:rsidRPr="007E7FFC" w:rsidR="007E7FFC" w:rsidP="007E7FFC" w:rsidRDefault="007E7FFC" w14:paraId="7C483191" w14:textId="77777777">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An Australian citizen or Australian permanent resident</w:t>
      </w:r>
    </w:p>
    <w:p w:rsidRPr="007E7FFC" w:rsidR="007E7FFC" w:rsidP="007E7FFC" w:rsidRDefault="007E7FFC" w14:paraId="78A27285" w14:textId="77777777">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18 years of age or over</w:t>
      </w:r>
    </w:p>
    <w:p w:rsidR="007E7FFC" w:rsidP="007E7FFC" w:rsidRDefault="007E7FFC" w14:paraId="0B10596C" w14:textId="095FF198">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You must not be a previous winner, but previous applicants are encouraged to reapply</w:t>
      </w:r>
    </w:p>
    <w:p w:rsidRPr="007E7FFC" w:rsidR="00B575F2" w:rsidP="007E7FFC" w:rsidRDefault="00B85292" w14:paraId="40C40898" w14:textId="11DACFED">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W</w:t>
      </w:r>
      <w:r w:rsidRPr="00B575F2" w:rsidR="00B575F2">
        <w:rPr>
          <w:rFonts w:ascii="Arial" w:hAnsi="Arial" w:cs="Arial"/>
          <w:sz w:val="24"/>
          <w:szCs w:val="24"/>
        </w:rPr>
        <w:t xml:space="preserve">illing to identify publicly as person with disability  </w:t>
      </w:r>
    </w:p>
    <w:p w:rsidRPr="007E7FFC" w:rsidR="007E7FFC" w:rsidP="007E7FFC" w:rsidRDefault="007E7FFC" w14:paraId="0D433684" w14:textId="77777777">
      <w:pPr>
        <w:autoSpaceDE w:val="0"/>
        <w:autoSpaceDN w:val="0"/>
        <w:adjustRightInd w:val="0"/>
        <w:spacing w:after="120" w:line="240" w:lineRule="auto"/>
        <w:rPr>
          <w:rFonts w:ascii="Arial" w:hAnsi="Arial" w:cs="Arial"/>
          <w:sz w:val="24"/>
          <w:szCs w:val="24"/>
        </w:rPr>
      </w:pPr>
    </w:p>
    <w:p w:rsidRPr="007E7FFC" w:rsidR="007E7FFC" w:rsidP="007E7FFC" w:rsidRDefault="007E7FFC" w14:paraId="668F14DB" w14:textId="77777777">
      <w:pPr>
        <w:autoSpaceDE w:val="0"/>
        <w:autoSpaceDN w:val="0"/>
        <w:adjustRightInd w:val="0"/>
        <w:spacing w:after="120" w:line="240" w:lineRule="auto"/>
        <w:rPr>
          <w:rFonts w:ascii="Arial" w:hAnsi="Arial" w:cs="Arial"/>
          <w:sz w:val="24"/>
          <w:szCs w:val="24"/>
        </w:rPr>
      </w:pPr>
      <w:r w:rsidRPr="007E7FFC">
        <w:rPr>
          <w:rFonts w:ascii="Arial" w:hAnsi="Arial" w:cs="Arial"/>
          <w:sz w:val="24"/>
          <w:szCs w:val="24"/>
        </w:rPr>
        <w:t>The funding can be used for, but is not limited to:</w:t>
      </w:r>
    </w:p>
    <w:p w:rsidRPr="007E7FFC" w:rsidR="007E7FFC" w:rsidP="007E7FFC" w:rsidRDefault="007E7FFC" w14:paraId="1A200A86" w14:textId="77777777">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Creation of new work</w:t>
      </w:r>
    </w:p>
    <w:p w:rsidRPr="007E7FFC" w:rsidR="007E7FFC" w:rsidP="007E7FFC" w:rsidRDefault="007E7FFC" w14:paraId="5A407EE9" w14:textId="77777777">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Professional fees for artistic or creative services</w:t>
      </w:r>
    </w:p>
    <w:p w:rsidRPr="007E7FFC" w:rsidR="007E7FFC" w:rsidP="007E7FFC" w:rsidRDefault="007E7FFC" w14:paraId="77518E60" w14:textId="77777777">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Mentorships, training, workshops</w:t>
      </w:r>
    </w:p>
    <w:p w:rsidRPr="007E7FFC" w:rsidR="007E7FFC" w:rsidP="007E7FFC" w:rsidRDefault="007E7FFC" w14:paraId="0ED001FF" w14:textId="77777777">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Access costs</w:t>
      </w:r>
    </w:p>
    <w:p w:rsidRPr="007E7FFC" w:rsidR="007E7FFC" w:rsidP="007E7FFC" w:rsidRDefault="007E7FFC" w14:paraId="5CE956B2" w14:textId="14CDFBC2">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 xml:space="preserve">Production costs including </w:t>
      </w:r>
      <w:r w:rsidRPr="00CA017C" w:rsidR="00CA017C">
        <w:rPr>
          <w:rFonts w:ascii="Arial" w:hAnsi="Arial" w:cs="Arial"/>
          <w:sz w:val="24"/>
          <w:szCs w:val="24"/>
        </w:rPr>
        <w:t>staging, venue hire or publication costs</w:t>
      </w:r>
    </w:p>
    <w:p w:rsidRPr="007E7FFC" w:rsidR="007E7FFC" w:rsidP="007E7FFC" w:rsidRDefault="007E7FFC" w14:paraId="7EAFDA4E" w14:textId="77777777">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Promotion and marketing</w:t>
      </w:r>
    </w:p>
    <w:p w:rsidRPr="007E7FFC" w:rsidR="007E7FFC" w:rsidP="007E7FFC" w:rsidRDefault="007E7FFC" w14:paraId="3B56D4E7" w14:textId="77777777">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Travel and accommodation (generally not exceeding 15% of project budget)</w:t>
      </w:r>
    </w:p>
    <w:p w:rsidRPr="007E7FFC" w:rsidR="007E7FFC" w:rsidP="007E7FFC" w:rsidRDefault="007E7FFC" w14:paraId="0D32716C" w14:textId="77777777">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Salaries (provided they comply with the recognised industry rate)</w:t>
      </w:r>
    </w:p>
    <w:p w:rsidRPr="007E7FFC" w:rsidR="007E7FFC" w:rsidP="007E7FFC" w:rsidRDefault="007E7FFC" w14:paraId="6335E4FE" w14:textId="77777777">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Administration overheads (generally not exceeding 10% of project budget)</w:t>
      </w:r>
    </w:p>
    <w:p w:rsidRPr="007E7FFC" w:rsidR="007E7FFC" w:rsidP="007E7FFC" w:rsidRDefault="007E7FFC" w14:paraId="259EDD49" w14:textId="77777777">
      <w:pPr>
        <w:pStyle w:val="ListParagraph"/>
        <w:numPr>
          <w:ilvl w:val="0"/>
          <w:numId w:val="2"/>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Capital equipment (not more than 10% of project budget)</w:t>
      </w:r>
    </w:p>
    <w:p w:rsidRPr="007E7FFC" w:rsidR="007E7FFC" w:rsidP="007E7FFC" w:rsidRDefault="007E7FFC" w14:paraId="5A9BFA68"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 xml:space="preserve">Costs of making the activity accessible to a wider audience </w:t>
      </w:r>
      <w:r w:rsidRPr="007E7FFC">
        <w:rPr>
          <w:rFonts w:ascii="Arial" w:hAnsi="Arial" w:cs="Arial"/>
          <w:sz w:val="24"/>
          <w:szCs w:val="24"/>
        </w:rPr>
        <w:br/>
      </w:r>
      <w:r w:rsidRPr="007E7FFC">
        <w:rPr>
          <w:rFonts w:ascii="Arial" w:hAnsi="Arial" w:cs="Arial"/>
          <w:sz w:val="24"/>
          <w:szCs w:val="24"/>
        </w:rPr>
        <w:t>(</w:t>
      </w:r>
      <w:proofErr w:type="spellStart"/>
      <w:r w:rsidRPr="007E7FFC">
        <w:rPr>
          <w:rFonts w:ascii="Arial" w:hAnsi="Arial" w:cs="Arial"/>
          <w:sz w:val="24"/>
          <w:szCs w:val="24"/>
        </w:rPr>
        <w:t>eg</w:t>
      </w:r>
      <w:proofErr w:type="spellEnd"/>
      <w:r w:rsidRPr="007E7FFC">
        <w:rPr>
          <w:rFonts w:ascii="Arial" w:hAnsi="Arial" w:cs="Arial"/>
          <w:sz w:val="24"/>
          <w:szCs w:val="24"/>
        </w:rPr>
        <w:t xml:space="preserve"> </w:t>
      </w:r>
      <w:proofErr w:type="spellStart"/>
      <w:r w:rsidRPr="007E7FFC">
        <w:rPr>
          <w:rFonts w:ascii="Arial" w:hAnsi="Arial" w:cs="Arial"/>
          <w:sz w:val="24"/>
          <w:szCs w:val="24"/>
        </w:rPr>
        <w:t>Auslan</w:t>
      </w:r>
      <w:proofErr w:type="spellEnd"/>
      <w:r w:rsidRPr="007E7FFC">
        <w:rPr>
          <w:rFonts w:ascii="Arial" w:hAnsi="Arial" w:cs="Arial"/>
          <w:sz w:val="24"/>
          <w:szCs w:val="24"/>
        </w:rPr>
        <w:t>, captioning, audio description, materials in other formats)</w:t>
      </w:r>
    </w:p>
    <w:p w:rsidRPr="007E7FFC" w:rsidR="007E7FFC" w:rsidP="007E7FFC" w:rsidRDefault="007E7FFC" w14:paraId="2CE24D29" w14:textId="77777777">
      <w:pPr>
        <w:pStyle w:val="ListParagraph"/>
        <w:autoSpaceDE w:val="0"/>
        <w:autoSpaceDN w:val="0"/>
        <w:adjustRightInd w:val="0"/>
        <w:spacing w:after="0" w:line="240" w:lineRule="auto"/>
        <w:rPr>
          <w:rFonts w:ascii="Arial" w:hAnsi="Arial" w:cs="Arial"/>
          <w:sz w:val="24"/>
          <w:szCs w:val="24"/>
        </w:rPr>
      </w:pPr>
    </w:p>
    <w:p w:rsidRPr="007E7FFC" w:rsidR="007E7FFC" w:rsidP="007E7FFC" w:rsidRDefault="007E7FFC" w14:paraId="00B6EE86" w14:textId="77777777">
      <w:pPr>
        <w:spacing w:after="120"/>
        <w:rPr>
          <w:rFonts w:ascii="Arial" w:hAnsi="Arial" w:cs="Arial"/>
          <w:sz w:val="24"/>
          <w:szCs w:val="24"/>
        </w:rPr>
      </w:pPr>
      <w:r w:rsidRPr="007E7FFC">
        <w:rPr>
          <w:rFonts w:ascii="Arial" w:hAnsi="Arial" w:cs="Arial"/>
          <w:sz w:val="24"/>
          <w:szCs w:val="24"/>
        </w:rPr>
        <w:t>The funding may not be used for:</w:t>
      </w:r>
    </w:p>
    <w:p w:rsidRPr="007E7FFC" w:rsidR="007E7FFC" w:rsidP="007E7FFC" w:rsidRDefault="007E7FFC" w14:paraId="04E928E1"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Any academic course of study</w:t>
      </w:r>
    </w:p>
    <w:p w:rsidRPr="007E7FFC" w:rsidR="007E7FFC" w:rsidP="007E7FFC" w:rsidRDefault="007E7FFC" w14:paraId="7FD1FAEE"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Any competition or fundraising for an entity</w:t>
      </w:r>
    </w:p>
    <w:p w:rsidRPr="007E7FFC" w:rsidR="007E7FFC" w:rsidP="007E7FFC" w:rsidRDefault="007E7FFC" w14:paraId="359474D4"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Retrospective expenses</w:t>
      </w:r>
    </w:p>
    <w:p w:rsidRPr="007E7FFC" w:rsidR="007E7FFC" w:rsidP="007E7FFC" w:rsidRDefault="007E7FFC" w14:paraId="1B52C70E" w14:textId="77777777">
      <w:pPr>
        <w:autoSpaceDE w:val="0"/>
        <w:autoSpaceDN w:val="0"/>
        <w:adjustRightInd w:val="0"/>
        <w:spacing w:after="0" w:line="240" w:lineRule="auto"/>
        <w:rPr>
          <w:rFonts w:ascii="Arial" w:hAnsi="Arial" w:cs="Arial"/>
          <w:sz w:val="24"/>
          <w:szCs w:val="24"/>
        </w:rPr>
      </w:pPr>
    </w:p>
    <w:p w:rsidRPr="007E7FFC" w:rsidR="007E7FFC" w:rsidP="007E7FFC" w:rsidRDefault="007E7FFC" w14:paraId="51AB15FD" w14:textId="440FCBB0">
      <w:p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 xml:space="preserve">You may only submit one application for the </w:t>
      </w:r>
      <w:r w:rsidR="00E73577">
        <w:rPr>
          <w:rFonts w:ascii="Arial" w:hAnsi="Arial" w:cs="Arial"/>
          <w:sz w:val="24"/>
          <w:szCs w:val="24"/>
        </w:rPr>
        <w:t>Award</w:t>
      </w:r>
      <w:r w:rsidRPr="007E7FFC">
        <w:rPr>
          <w:rFonts w:ascii="Arial" w:hAnsi="Arial" w:cs="Arial"/>
          <w:sz w:val="24"/>
          <w:szCs w:val="24"/>
        </w:rPr>
        <w:t xml:space="preserve"> each year.</w:t>
      </w:r>
    </w:p>
    <w:p w:rsidR="007E7FFC" w:rsidP="007E7FFC" w:rsidRDefault="007E7FFC" w14:paraId="2B7763B4" w14:textId="09B4F9F8">
      <w:pPr>
        <w:autoSpaceDE w:val="0"/>
        <w:autoSpaceDN w:val="0"/>
        <w:adjustRightInd w:val="0"/>
        <w:spacing w:after="0" w:line="240" w:lineRule="auto"/>
        <w:rPr>
          <w:rFonts w:ascii="Arial" w:hAnsi="Arial" w:cs="Arial"/>
          <w:sz w:val="44"/>
          <w:szCs w:val="44"/>
        </w:rPr>
      </w:pPr>
    </w:p>
    <w:p w:rsidR="0026705C" w:rsidP="007E7FFC" w:rsidRDefault="0026705C" w14:paraId="7EE65FAE" w14:textId="2710195C">
      <w:pPr>
        <w:autoSpaceDE w:val="0"/>
        <w:autoSpaceDN w:val="0"/>
        <w:adjustRightInd w:val="0"/>
        <w:spacing w:after="0" w:line="240" w:lineRule="auto"/>
        <w:rPr>
          <w:rFonts w:ascii="Arial" w:hAnsi="Arial" w:cs="Arial"/>
          <w:sz w:val="44"/>
          <w:szCs w:val="44"/>
        </w:rPr>
      </w:pPr>
    </w:p>
    <w:p w:rsidR="0026705C" w:rsidP="007E7FFC" w:rsidRDefault="0026705C" w14:paraId="2FA9AB00" w14:textId="1B11EAE8">
      <w:pPr>
        <w:autoSpaceDE w:val="0"/>
        <w:autoSpaceDN w:val="0"/>
        <w:adjustRightInd w:val="0"/>
        <w:spacing w:after="0" w:line="240" w:lineRule="auto"/>
        <w:rPr>
          <w:rFonts w:ascii="Arial" w:hAnsi="Arial" w:cs="Arial"/>
          <w:sz w:val="44"/>
          <w:szCs w:val="44"/>
        </w:rPr>
      </w:pPr>
    </w:p>
    <w:p w:rsidR="0026705C" w:rsidP="007E7FFC" w:rsidRDefault="0026705C" w14:paraId="196D79D6" w14:textId="17E7B906">
      <w:pPr>
        <w:autoSpaceDE w:val="0"/>
        <w:autoSpaceDN w:val="0"/>
        <w:adjustRightInd w:val="0"/>
        <w:spacing w:after="0" w:line="240" w:lineRule="auto"/>
        <w:rPr>
          <w:rFonts w:ascii="Arial" w:hAnsi="Arial" w:cs="Arial"/>
          <w:sz w:val="44"/>
          <w:szCs w:val="44"/>
        </w:rPr>
      </w:pPr>
    </w:p>
    <w:p w:rsidR="0026705C" w:rsidP="007E7FFC" w:rsidRDefault="0026705C" w14:paraId="2FB1CA16" w14:textId="52A27C97">
      <w:pPr>
        <w:autoSpaceDE w:val="0"/>
        <w:autoSpaceDN w:val="0"/>
        <w:adjustRightInd w:val="0"/>
        <w:spacing w:after="0" w:line="240" w:lineRule="auto"/>
        <w:rPr>
          <w:rFonts w:ascii="Arial" w:hAnsi="Arial" w:cs="Arial"/>
          <w:sz w:val="44"/>
          <w:szCs w:val="44"/>
        </w:rPr>
      </w:pPr>
    </w:p>
    <w:p w:rsidR="0026705C" w:rsidP="007E7FFC" w:rsidRDefault="0026705C" w14:paraId="3E929B73" w14:textId="19626884">
      <w:pPr>
        <w:autoSpaceDE w:val="0"/>
        <w:autoSpaceDN w:val="0"/>
        <w:adjustRightInd w:val="0"/>
        <w:spacing w:after="0" w:line="240" w:lineRule="auto"/>
        <w:rPr>
          <w:rFonts w:ascii="Arial" w:hAnsi="Arial" w:cs="Arial"/>
          <w:sz w:val="44"/>
          <w:szCs w:val="44"/>
        </w:rPr>
      </w:pPr>
    </w:p>
    <w:p w:rsidR="0026705C" w:rsidP="007E7FFC" w:rsidRDefault="0026705C" w14:paraId="6F504C58" w14:textId="768DB53D">
      <w:pPr>
        <w:autoSpaceDE w:val="0"/>
        <w:autoSpaceDN w:val="0"/>
        <w:adjustRightInd w:val="0"/>
        <w:spacing w:after="0" w:line="240" w:lineRule="auto"/>
        <w:rPr>
          <w:rFonts w:ascii="Arial" w:hAnsi="Arial" w:cs="Arial"/>
          <w:sz w:val="44"/>
          <w:szCs w:val="44"/>
        </w:rPr>
      </w:pPr>
    </w:p>
    <w:p w:rsidR="004116F2" w:rsidP="00CD6F49" w:rsidRDefault="004116F2" w14:paraId="04C994A6" w14:textId="77777777">
      <w:pPr>
        <w:pStyle w:val="headingone"/>
      </w:pPr>
    </w:p>
    <w:p w:rsidRPr="007E7FFC" w:rsidR="007E7FFC" w:rsidP="00CD6F49" w:rsidRDefault="007E7FFC" w14:paraId="1E38AD3C" w14:textId="0DD02289">
      <w:pPr>
        <w:pStyle w:val="headingone"/>
      </w:pPr>
      <w:r w:rsidRPr="007E7FFC">
        <w:t>Selection Criteria</w:t>
      </w:r>
    </w:p>
    <w:p w:rsidR="007E7FFC" w:rsidP="00C10FAA" w:rsidRDefault="007E7FFC" w14:paraId="524BD083" w14:textId="10B6FD71">
      <w:pPr>
        <w:pStyle w:val="Normal1"/>
      </w:pPr>
      <w:r w:rsidRPr="007E7FFC">
        <w:rPr>
          <w:sz w:val="12"/>
          <w:szCs w:val="12"/>
        </w:rPr>
        <w:br/>
      </w:r>
      <w:r w:rsidRPr="007E7FFC">
        <w:t>Applicants will be assessed based on the following selection criteria:</w:t>
      </w:r>
    </w:p>
    <w:p w:rsidRPr="00CD6F49" w:rsidR="00CD6F49" w:rsidP="00CD6F49" w:rsidRDefault="00CD6F49" w14:paraId="57259C16" w14:textId="77777777">
      <w:pPr>
        <w:autoSpaceDE w:val="0"/>
        <w:autoSpaceDN w:val="0"/>
        <w:adjustRightInd w:val="0"/>
        <w:spacing w:after="0" w:line="240" w:lineRule="auto"/>
        <w:rPr>
          <w:rFonts w:ascii="Arial" w:hAnsi="Arial" w:cs="Arial"/>
          <w:sz w:val="24"/>
          <w:szCs w:val="24"/>
        </w:rPr>
      </w:pPr>
    </w:p>
    <w:p w:rsidRPr="007E7FFC" w:rsidR="007E7FFC" w:rsidP="00CD6F49" w:rsidRDefault="007E7FFC" w14:paraId="418B086F" w14:textId="77777777">
      <w:pPr>
        <w:pStyle w:val="headingtwo"/>
        <w:rPr>
          <w:bCs/>
        </w:rPr>
      </w:pPr>
      <w:r w:rsidRPr="007E7FFC">
        <w:rPr>
          <w:bCs/>
        </w:rPr>
        <w:t xml:space="preserve">Artistic vibrancy </w:t>
      </w:r>
    </w:p>
    <w:p w:rsidRPr="007E7FFC" w:rsidR="007E7FFC" w:rsidP="007E7FFC" w:rsidRDefault="007E7FFC" w14:paraId="0DCF51CF"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 xml:space="preserve">How does this project contribute to an artistically vibrant career path for yourself or more broadly, to the artistic vibrancy of arts and culture in Queensland? </w:t>
      </w:r>
    </w:p>
    <w:p w:rsidRPr="007E7FFC" w:rsidR="007E7FFC" w:rsidP="007E7FFC" w:rsidRDefault="007E7FFC" w14:paraId="6582309D" w14:textId="77777777">
      <w:pPr>
        <w:autoSpaceDE w:val="0"/>
        <w:autoSpaceDN w:val="0"/>
        <w:adjustRightInd w:val="0"/>
        <w:spacing w:after="120" w:line="240" w:lineRule="auto"/>
        <w:rPr>
          <w:rFonts w:ascii="Arial" w:hAnsi="Arial" w:cs="Arial"/>
          <w:sz w:val="20"/>
          <w:szCs w:val="20"/>
        </w:rPr>
      </w:pPr>
    </w:p>
    <w:p w:rsidRPr="007E7FFC" w:rsidR="007E7FFC" w:rsidP="00CD6F49" w:rsidRDefault="007E7FFC" w14:paraId="4E8FDCA3" w14:textId="77777777">
      <w:pPr>
        <w:pStyle w:val="headingtwo"/>
      </w:pPr>
      <w:r w:rsidRPr="007E7FFC">
        <w:t>Development opportunities and impact on career</w:t>
      </w:r>
    </w:p>
    <w:p w:rsidRPr="007E7FFC" w:rsidR="007E7FFC" w:rsidP="007E7FFC" w:rsidRDefault="007E7FFC" w14:paraId="00103EBF"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How does the project contribute to your professional development?</w:t>
      </w:r>
    </w:p>
    <w:p w:rsidRPr="007E7FFC" w:rsidR="007E7FFC" w:rsidP="007E7FFC" w:rsidRDefault="007E7FFC" w14:paraId="0A43DD96"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How will it enhance your career opportunities?</w:t>
      </w:r>
    </w:p>
    <w:p w:rsidRPr="007E7FFC" w:rsidR="007E7FFC" w:rsidP="007E7FFC" w:rsidRDefault="007E7FFC" w14:paraId="68987FCF" w14:textId="77777777">
      <w:pPr>
        <w:pStyle w:val="ListParagraph"/>
        <w:numPr>
          <w:ilvl w:val="0"/>
          <w:numId w:val="3"/>
        </w:numPr>
        <w:autoSpaceDE w:val="0"/>
        <w:autoSpaceDN w:val="0"/>
        <w:adjustRightInd w:val="0"/>
        <w:spacing w:after="0" w:line="240" w:lineRule="auto"/>
        <w:rPr>
          <w:rFonts w:ascii="Arial" w:hAnsi="Arial" w:cs="Arial"/>
          <w:sz w:val="30"/>
          <w:szCs w:val="30"/>
        </w:rPr>
      </w:pPr>
      <w:r w:rsidRPr="007E7FFC">
        <w:rPr>
          <w:rFonts w:ascii="Arial" w:hAnsi="Arial" w:cs="Arial"/>
          <w:sz w:val="24"/>
          <w:szCs w:val="24"/>
        </w:rPr>
        <w:t xml:space="preserve">How will it build your confidence as an artist/arts worker? </w:t>
      </w:r>
    </w:p>
    <w:p w:rsidRPr="007E7FFC" w:rsidR="007E7FFC" w:rsidP="007E7FFC" w:rsidRDefault="007E7FFC" w14:paraId="3D6C1829" w14:textId="77777777">
      <w:pPr>
        <w:pStyle w:val="ListParagraph"/>
        <w:autoSpaceDE w:val="0"/>
        <w:autoSpaceDN w:val="0"/>
        <w:adjustRightInd w:val="0"/>
        <w:spacing w:after="0" w:line="240" w:lineRule="auto"/>
        <w:rPr>
          <w:rFonts w:ascii="Arial" w:hAnsi="Arial" w:cs="Arial"/>
          <w:sz w:val="30"/>
          <w:szCs w:val="30"/>
        </w:rPr>
      </w:pPr>
    </w:p>
    <w:p w:rsidRPr="007E7FFC" w:rsidR="007E7FFC" w:rsidP="00CD6F49" w:rsidRDefault="007E7FFC" w14:paraId="76E7BD19" w14:textId="77777777">
      <w:pPr>
        <w:pStyle w:val="headingtwo"/>
      </w:pPr>
      <w:r w:rsidRPr="007E7FFC">
        <w:t>Project viability</w:t>
      </w:r>
    </w:p>
    <w:p w:rsidRPr="007E7FFC" w:rsidR="007E7FFC" w:rsidP="007E7FFC" w:rsidRDefault="007E7FFC" w14:paraId="334E70FA"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Is the project achievable?</w:t>
      </w:r>
    </w:p>
    <w:p w:rsidRPr="007E7FFC" w:rsidR="007E7FFC" w:rsidP="007E7FFC" w:rsidRDefault="007E7FFC" w14:paraId="6350FB43" w14:textId="6AD1669D">
      <w:pPr>
        <w:pStyle w:val="ListParagraph"/>
        <w:numPr>
          <w:ilvl w:val="0"/>
          <w:numId w:val="3"/>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 xml:space="preserve">Is it likely to be completed within your </w:t>
      </w:r>
      <w:r w:rsidR="002430AB">
        <w:rPr>
          <w:rFonts w:ascii="Arial" w:hAnsi="Arial" w:cs="Arial"/>
          <w:sz w:val="24"/>
          <w:szCs w:val="24"/>
        </w:rPr>
        <w:t xml:space="preserve">proposed </w:t>
      </w:r>
      <w:r w:rsidRPr="007E7FFC">
        <w:rPr>
          <w:rFonts w:ascii="Arial" w:hAnsi="Arial" w:cs="Arial"/>
          <w:sz w:val="24"/>
          <w:szCs w:val="24"/>
        </w:rPr>
        <w:t>time</w:t>
      </w:r>
      <w:r w:rsidR="002430AB">
        <w:rPr>
          <w:rFonts w:ascii="Arial" w:hAnsi="Arial" w:cs="Arial"/>
          <w:sz w:val="24"/>
          <w:szCs w:val="24"/>
        </w:rPr>
        <w:t>line</w:t>
      </w:r>
      <w:r w:rsidRPr="007E7FFC">
        <w:rPr>
          <w:rFonts w:ascii="Arial" w:hAnsi="Arial" w:cs="Arial"/>
          <w:sz w:val="24"/>
          <w:szCs w:val="24"/>
        </w:rPr>
        <w:t>?</w:t>
      </w:r>
    </w:p>
    <w:p w:rsidRPr="007E7FFC" w:rsidR="007E7FFC" w:rsidP="007E7FFC" w:rsidRDefault="007E7FFC" w14:paraId="34C42E61"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Is the budget realistic?</w:t>
      </w:r>
    </w:p>
    <w:p w:rsidRPr="007E7FFC" w:rsidR="0026705C" w:rsidP="007E7FFC" w:rsidRDefault="0026705C" w14:paraId="0251D19C" w14:textId="77777777">
      <w:pPr>
        <w:autoSpaceDE w:val="0"/>
        <w:autoSpaceDN w:val="0"/>
        <w:adjustRightInd w:val="0"/>
        <w:spacing w:after="0" w:line="240" w:lineRule="auto"/>
        <w:rPr>
          <w:rFonts w:ascii="Arial" w:hAnsi="Arial" w:cs="Arial"/>
          <w:sz w:val="44"/>
          <w:szCs w:val="44"/>
        </w:rPr>
      </w:pPr>
    </w:p>
    <w:p w:rsidRPr="007E7FFC" w:rsidR="007E7FFC" w:rsidP="00BF7AB7" w:rsidRDefault="007E7FFC" w14:paraId="191AB84E" w14:textId="4005768E">
      <w:pPr>
        <w:pStyle w:val="headingone"/>
        <w:spacing w:before="240"/>
      </w:pPr>
      <w:r w:rsidRPr="007E7FFC">
        <w:t>Application</w:t>
      </w:r>
    </w:p>
    <w:p w:rsidR="007E7FFC" w:rsidP="00BF7AB7" w:rsidRDefault="00BF7AB7" w14:paraId="311D451B" w14:textId="61A1EABD">
      <w:pPr>
        <w:autoSpaceDE w:val="0"/>
        <w:autoSpaceDN w:val="0"/>
        <w:adjustRightInd w:val="0"/>
        <w:spacing w:before="240" w:line="240" w:lineRule="auto"/>
        <w:rPr>
          <w:rFonts w:ascii="Arial" w:hAnsi="Arial" w:cs="Arial"/>
          <w:sz w:val="24"/>
          <w:szCs w:val="24"/>
        </w:rPr>
      </w:pPr>
      <w:r w:rsidRPr="00BF7AB7">
        <w:rPr>
          <w:rFonts w:ascii="Arial" w:hAnsi="Arial" w:cs="Arial"/>
          <w:sz w:val="24"/>
          <w:szCs w:val="24"/>
        </w:rPr>
        <w:t>Please answer all questions in the application form.</w:t>
      </w:r>
      <w:r>
        <w:rPr>
          <w:rFonts w:ascii="Arial" w:hAnsi="Arial" w:cs="Arial"/>
          <w:sz w:val="24"/>
          <w:szCs w:val="24"/>
        </w:rPr>
        <w:t xml:space="preserve"> </w:t>
      </w:r>
      <w:r w:rsidRPr="00BF7AB7">
        <w:rPr>
          <w:rFonts w:ascii="Arial" w:hAnsi="Arial" w:cs="Arial"/>
          <w:sz w:val="24"/>
          <w:szCs w:val="24"/>
        </w:rPr>
        <w:t>Answers should be approximately 150 words per question (unless stated otherwise) or 1-2 minutes per video.</w:t>
      </w:r>
      <w:r>
        <w:rPr>
          <w:rFonts w:ascii="Arial" w:hAnsi="Arial" w:cs="Arial"/>
          <w:sz w:val="24"/>
          <w:szCs w:val="24"/>
        </w:rPr>
        <w:t xml:space="preserve"> </w:t>
      </w:r>
    </w:p>
    <w:p w:rsidRPr="007E7FFC" w:rsidR="00BF7AB7" w:rsidP="00BF7AB7" w:rsidRDefault="00BF7AB7" w14:paraId="7B0D30D9" w14:textId="77777777">
      <w:pPr>
        <w:autoSpaceDE w:val="0"/>
        <w:autoSpaceDN w:val="0"/>
        <w:adjustRightInd w:val="0"/>
        <w:spacing w:after="0" w:line="240" w:lineRule="auto"/>
        <w:rPr>
          <w:rFonts w:ascii="Arial" w:hAnsi="Arial" w:cs="Arial"/>
          <w:sz w:val="24"/>
          <w:szCs w:val="24"/>
        </w:rPr>
      </w:pPr>
    </w:p>
    <w:p w:rsidR="00BF7AB7" w:rsidP="00BF7AB7" w:rsidRDefault="00BF7AB7" w14:paraId="625FB163" w14:textId="5A21FDFB">
      <w:pPr>
        <w:autoSpaceDE w:val="0"/>
        <w:autoSpaceDN w:val="0"/>
        <w:adjustRightInd w:val="0"/>
        <w:spacing w:after="120" w:line="240" w:lineRule="auto"/>
        <w:rPr>
          <w:rFonts w:ascii="Arial" w:hAnsi="Arial" w:cs="Arial"/>
          <w:sz w:val="24"/>
          <w:szCs w:val="24"/>
        </w:rPr>
      </w:pPr>
      <w:r w:rsidRPr="007E7FFC">
        <w:rPr>
          <w:rFonts w:ascii="Arial" w:hAnsi="Arial" w:cs="Arial"/>
          <w:sz w:val="24"/>
          <w:szCs w:val="24"/>
        </w:rPr>
        <w:t xml:space="preserve">Tell us </w:t>
      </w:r>
      <w:r>
        <w:rPr>
          <w:rFonts w:ascii="Arial" w:hAnsi="Arial" w:cs="Arial"/>
          <w:sz w:val="24"/>
          <w:szCs w:val="24"/>
        </w:rPr>
        <w:t xml:space="preserve">in 50 words or less </w:t>
      </w:r>
      <w:r w:rsidRPr="007E7FFC">
        <w:rPr>
          <w:rFonts w:ascii="Arial" w:hAnsi="Arial" w:cs="Arial"/>
          <w:sz w:val="24"/>
          <w:szCs w:val="24"/>
        </w:rPr>
        <w:t>about the activit</w:t>
      </w:r>
      <w:r>
        <w:rPr>
          <w:rFonts w:ascii="Arial" w:hAnsi="Arial" w:cs="Arial"/>
          <w:sz w:val="24"/>
          <w:szCs w:val="24"/>
        </w:rPr>
        <w:t xml:space="preserve">y or </w:t>
      </w:r>
      <w:r w:rsidRPr="007E7FFC">
        <w:rPr>
          <w:rFonts w:ascii="Arial" w:hAnsi="Arial" w:cs="Arial"/>
          <w:sz w:val="24"/>
          <w:szCs w:val="24"/>
        </w:rPr>
        <w:t xml:space="preserve">project that would be supported by this </w:t>
      </w:r>
      <w:r w:rsidR="00E73577">
        <w:rPr>
          <w:rFonts w:ascii="Arial" w:hAnsi="Arial" w:cs="Arial"/>
          <w:sz w:val="24"/>
          <w:szCs w:val="24"/>
        </w:rPr>
        <w:t>Award</w:t>
      </w:r>
      <w:r w:rsidR="00EC66E6">
        <w:rPr>
          <w:rFonts w:ascii="Arial" w:hAnsi="Arial" w:cs="Arial"/>
          <w:sz w:val="24"/>
          <w:szCs w:val="24"/>
        </w:rPr>
        <w:t>.</w:t>
      </w:r>
    </w:p>
    <w:p w:rsidRPr="00BF7AB7" w:rsidR="00BF7AB7" w:rsidP="00BF7AB7" w:rsidRDefault="00BF7AB7" w14:paraId="275F8F4C" w14:textId="3BB326FD">
      <w:pPr>
        <w:pStyle w:val="ListParagraph"/>
        <w:numPr>
          <w:ilvl w:val="0"/>
          <w:numId w:val="11"/>
        </w:numPr>
        <w:autoSpaceDE w:val="0"/>
        <w:autoSpaceDN w:val="0"/>
        <w:adjustRightInd w:val="0"/>
        <w:spacing w:after="120" w:line="240" w:lineRule="auto"/>
        <w:rPr>
          <w:rFonts w:ascii="Arial" w:hAnsi="Arial" w:cs="Arial"/>
          <w:sz w:val="24"/>
          <w:szCs w:val="24"/>
        </w:rPr>
      </w:pPr>
      <w:r w:rsidRPr="00BF7AB7">
        <w:rPr>
          <w:rFonts w:ascii="Arial" w:hAnsi="Arial" w:cs="Arial"/>
          <w:sz w:val="24"/>
          <w:szCs w:val="24"/>
        </w:rPr>
        <w:t xml:space="preserve">Tell us what you want to use the </w:t>
      </w:r>
      <w:r w:rsidR="00E73577">
        <w:rPr>
          <w:rFonts w:ascii="Arial" w:hAnsi="Arial" w:cs="Arial"/>
          <w:sz w:val="24"/>
          <w:szCs w:val="24"/>
        </w:rPr>
        <w:t>Award</w:t>
      </w:r>
      <w:r w:rsidRPr="00BF7AB7">
        <w:rPr>
          <w:rFonts w:ascii="Arial" w:hAnsi="Arial" w:cs="Arial"/>
          <w:sz w:val="24"/>
          <w:szCs w:val="24"/>
        </w:rPr>
        <w:t xml:space="preserve"> for (training, mentoring, travel, etc). Give as many details as possible.</w:t>
      </w:r>
    </w:p>
    <w:p w:rsidR="00BF7AB7" w:rsidP="007E7FFC" w:rsidRDefault="00BF7AB7" w14:paraId="32AE87CC" w14:textId="77777777">
      <w:pPr>
        <w:autoSpaceDE w:val="0"/>
        <w:autoSpaceDN w:val="0"/>
        <w:adjustRightInd w:val="0"/>
        <w:spacing w:after="120" w:line="240" w:lineRule="auto"/>
        <w:rPr>
          <w:rFonts w:ascii="Arial" w:hAnsi="Arial" w:cs="Arial"/>
          <w:sz w:val="24"/>
          <w:szCs w:val="24"/>
        </w:rPr>
      </w:pPr>
    </w:p>
    <w:p w:rsidRPr="00BF7AB7" w:rsidR="00BF7AB7" w:rsidP="00BF7AB7" w:rsidRDefault="00BF7AB7" w14:paraId="27BC8979" w14:textId="651968A3">
      <w:pPr>
        <w:autoSpaceDE w:val="0"/>
        <w:autoSpaceDN w:val="0"/>
        <w:adjustRightInd w:val="0"/>
        <w:spacing w:after="0" w:line="240" w:lineRule="auto"/>
        <w:rPr>
          <w:rFonts w:ascii="Arial" w:hAnsi="Arial" w:cs="Arial"/>
          <w:sz w:val="24"/>
          <w:szCs w:val="24"/>
        </w:rPr>
      </w:pPr>
      <w:r w:rsidRPr="00BF7AB7">
        <w:rPr>
          <w:rFonts w:ascii="Arial" w:hAnsi="Arial" w:cs="Arial"/>
          <w:sz w:val="24"/>
          <w:szCs w:val="24"/>
        </w:rPr>
        <w:t xml:space="preserve">Tell us how this </w:t>
      </w:r>
      <w:r w:rsidR="00E73577">
        <w:rPr>
          <w:rFonts w:ascii="Arial" w:hAnsi="Arial" w:cs="Arial"/>
          <w:sz w:val="24"/>
          <w:szCs w:val="24"/>
        </w:rPr>
        <w:t>Award</w:t>
      </w:r>
      <w:r w:rsidRPr="00BF7AB7">
        <w:rPr>
          <w:rFonts w:ascii="Arial" w:hAnsi="Arial" w:cs="Arial"/>
          <w:sz w:val="24"/>
          <w:szCs w:val="24"/>
        </w:rPr>
        <w:t xml:space="preserve"> could help you realise your artistic goals</w:t>
      </w:r>
      <w:r w:rsidR="00EC66E6">
        <w:rPr>
          <w:rFonts w:ascii="Arial" w:hAnsi="Arial" w:cs="Arial"/>
          <w:sz w:val="24"/>
          <w:szCs w:val="24"/>
        </w:rPr>
        <w:t>.</w:t>
      </w:r>
    </w:p>
    <w:p w:rsidRPr="00BF7AB7" w:rsidR="00BF7AB7" w:rsidP="00BF7AB7" w:rsidRDefault="00BF7AB7" w14:paraId="06F2C106" w14:textId="77777777">
      <w:pPr>
        <w:pStyle w:val="ListParagraph"/>
        <w:numPr>
          <w:ilvl w:val="0"/>
          <w:numId w:val="11"/>
        </w:numPr>
        <w:autoSpaceDE w:val="0"/>
        <w:autoSpaceDN w:val="0"/>
        <w:adjustRightInd w:val="0"/>
        <w:spacing w:before="120" w:after="0" w:line="240" w:lineRule="auto"/>
        <w:ind w:left="714" w:hanging="357"/>
        <w:rPr>
          <w:rFonts w:ascii="Arial" w:hAnsi="Arial" w:cs="Arial"/>
          <w:sz w:val="24"/>
          <w:szCs w:val="24"/>
        </w:rPr>
      </w:pPr>
      <w:r w:rsidRPr="00BF7AB7">
        <w:rPr>
          <w:rFonts w:ascii="Arial" w:hAnsi="Arial" w:cs="Arial"/>
          <w:sz w:val="24"/>
          <w:szCs w:val="24"/>
        </w:rPr>
        <w:t>Let us know what you want to achieve in your career and how this grant could help you get there.</w:t>
      </w:r>
    </w:p>
    <w:p w:rsidR="00BF7AB7" w:rsidP="007E7FFC" w:rsidRDefault="00BF7AB7" w14:paraId="21CBC6B8" w14:textId="77777777">
      <w:pPr>
        <w:autoSpaceDE w:val="0"/>
        <w:autoSpaceDN w:val="0"/>
        <w:adjustRightInd w:val="0"/>
        <w:spacing w:after="120" w:line="240" w:lineRule="auto"/>
        <w:rPr>
          <w:rFonts w:ascii="Arial" w:hAnsi="Arial" w:cs="Arial"/>
          <w:sz w:val="24"/>
          <w:szCs w:val="24"/>
        </w:rPr>
      </w:pPr>
    </w:p>
    <w:p w:rsidRPr="00BF7AB7" w:rsidR="00BF7AB7" w:rsidP="00BF7AB7" w:rsidRDefault="00BF7AB7" w14:paraId="5EAC3145" w14:textId="1B881AC2">
      <w:pPr>
        <w:autoSpaceDE w:val="0"/>
        <w:autoSpaceDN w:val="0"/>
        <w:adjustRightInd w:val="0"/>
        <w:spacing w:after="0" w:line="240" w:lineRule="auto"/>
        <w:rPr>
          <w:rFonts w:ascii="Arial" w:hAnsi="Arial" w:cs="Arial"/>
          <w:sz w:val="24"/>
          <w:szCs w:val="24"/>
        </w:rPr>
      </w:pPr>
      <w:r w:rsidRPr="00BF7AB7">
        <w:rPr>
          <w:rFonts w:ascii="Arial" w:hAnsi="Arial" w:cs="Arial"/>
          <w:sz w:val="24"/>
          <w:szCs w:val="24"/>
        </w:rPr>
        <w:t>Tell us about any partners or mentors that would be involved in your activity</w:t>
      </w:r>
      <w:r w:rsidR="008217FC">
        <w:rPr>
          <w:rFonts w:ascii="Arial" w:hAnsi="Arial" w:cs="Arial"/>
          <w:sz w:val="24"/>
          <w:szCs w:val="24"/>
        </w:rPr>
        <w:t>.</w:t>
      </w:r>
    </w:p>
    <w:p w:rsidRPr="007E7FFC" w:rsidR="00BF7AB7" w:rsidP="00BF7AB7" w:rsidRDefault="00BF7AB7" w14:paraId="0EEB1270" w14:textId="77777777">
      <w:pPr>
        <w:pStyle w:val="ListParagraph"/>
        <w:numPr>
          <w:ilvl w:val="0"/>
          <w:numId w:val="4"/>
        </w:numPr>
        <w:autoSpaceDE w:val="0"/>
        <w:autoSpaceDN w:val="0"/>
        <w:adjustRightInd w:val="0"/>
        <w:spacing w:before="120" w:after="0" w:line="240" w:lineRule="auto"/>
        <w:ind w:left="714" w:hanging="357"/>
        <w:rPr>
          <w:rFonts w:ascii="Arial" w:hAnsi="Arial" w:cs="Arial"/>
          <w:sz w:val="24"/>
          <w:szCs w:val="24"/>
        </w:rPr>
      </w:pPr>
      <w:r w:rsidRPr="007E7FFC">
        <w:rPr>
          <w:rFonts w:ascii="Arial" w:hAnsi="Arial" w:cs="Arial"/>
          <w:sz w:val="24"/>
          <w:szCs w:val="24"/>
        </w:rPr>
        <w:t>If any artists, mentors, partners or venues will be involved in your project, please provide information about who they are and what they will do. Your application will not be disadvantaged if you do not have partners.</w:t>
      </w:r>
    </w:p>
    <w:p w:rsidR="00BF7AB7" w:rsidP="007E7FFC" w:rsidRDefault="00BF7AB7" w14:paraId="093F8613" w14:textId="77777777">
      <w:pPr>
        <w:autoSpaceDE w:val="0"/>
        <w:autoSpaceDN w:val="0"/>
        <w:adjustRightInd w:val="0"/>
        <w:spacing w:after="120" w:line="240" w:lineRule="auto"/>
        <w:rPr>
          <w:rFonts w:ascii="Arial" w:hAnsi="Arial" w:cs="Arial"/>
          <w:sz w:val="24"/>
          <w:szCs w:val="24"/>
        </w:rPr>
      </w:pPr>
    </w:p>
    <w:p w:rsidRPr="007E7FFC" w:rsidR="007E7FFC" w:rsidP="007E7FFC" w:rsidRDefault="00BF7AB7" w14:paraId="4AF0DC33" w14:textId="4F77339B">
      <w:pPr>
        <w:autoSpaceDE w:val="0"/>
        <w:autoSpaceDN w:val="0"/>
        <w:adjustRightInd w:val="0"/>
        <w:spacing w:after="120" w:line="240" w:lineRule="auto"/>
        <w:rPr>
          <w:rFonts w:ascii="Arial" w:hAnsi="Arial" w:cs="Arial"/>
          <w:sz w:val="24"/>
          <w:szCs w:val="24"/>
        </w:rPr>
      </w:pPr>
      <w:r w:rsidRPr="00BF7AB7">
        <w:rPr>
          <w:rFonts w:ascii="Arial" w:hAnsi="Arial" w:cs="Arial"/>
          <w:sz w:val="24"/>
          <w:szCs w:val="24"/>
        </w:rPr>
        <w:t>Tell us about your current and past artistic career</w:t>
      </w:r>
      <w:r w:rsidR="008217FC">
        <w:rPr>
          <w:rFonts w:ascii="Arial" w:hAnsi="Arial" w:cs="Arial"/>
          <w:sz w:val="24"/>
          <w:szCs w:val="24"/>
        </w:rPr>
        <w:t>.</w:t>
      </w:r>
    </w:p>
    <w:p w:rsidRPr="007E7FFC" w:rsidR="007E7FFC" w:rsidP="007E7FFC" w:rsidRDefault="007E7FFC" w14:paraId="47E0BFCE" w14:textId="77777777">
      <w:pPr>
        <w:pStyle w:val="ListParagraph"/>
        <w:numPr>
          <w:ilvl w:val="0"/>
          <w:numId w:val="3"/>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Include information about the type of work you do and the arts projects, exhibitions or performances in which you have been involved.</w:t>
      </w:r>
    </w:p>
    <w:p w:rsidRPr="007E7FFC" w:rsidR="007E7FFC" w:rsidP="007E7FFC" w:rsidRDefault="007E7FFC" w14:paraId="142B2545" w14:textId="77777777">
      <w:pPr>
        <w:autoSpaceDE w:val="0"/>
        <w:autoSpaceDN w:val="0"/>
        <w:adjustRightInd w:val="0"/>
        <w:spacing w:after="0" w:line="240" w:lineRule="auto"/>
        <w:rPr>
          <w:rFonts w:ascii="Arial" w:hAnsi="Arial" w:cs="Arial"/>
          <w:sz w:val="24"/>
          <w:szCs w:val="24"/>
        </w:rPr>
      </w:pPr>
    </w:p>
    <w:p w:rsidRPr="00CA017C" w:rsidR="007E7FFC" w:rsidP="00B85292" w:rsidRDefault="007E7FFC" w14:paraId="5C8C749A" w14:textId="179FC468">
      <w:pPr>
        <w:pStyle w:val="headingtwo"/>
        <w:spacing w:after="240"/>
        <w:ind w:left="0"/>
      </w:pPr>
      <w:r w:rsidRPr="00CA017C">
        <w:t>Tell us about your budget</w:t>
      </w:r>
    </w:p>
    <w:p w:rsidRPr="00CA017C" w:rsidR="00CA017C" w:rsidP="00CA017C" w:rsidRDefault="00CA017C" w14:paraId="18C5D1F4" w14:textId="77777777">
      <w:pPr>
        <w:autoSpaceDE w:val="0"/>
        <w:autoSpaceDN w:val="0"/>
        <w:adjustRightInd w:val="0"/>
        <w:spacing w:after="0" w:line="240" w:lineRule="auto"/>
        <w:rPr>
          <w:rFonts w:ascii="Arial" w:hAnsi="Arial" w:cs="Arial"/>
          <w:sz w:val="24"/>
          <w:szCs w:val="24"/>
        </w:rPr>
      </w:pPr>
      <w:r w:rsidRPr="00CA017C">
        <w:rPr>
          <w:rFonts w:ascii="Arial" w:hAnsi="Arial" w:cs="Arial"/>
          <w:sz w:val="24"/>
          <w:szCs w:val="24"/>
        </w:rPr>
        <w:t xml:space="preserve">There is a downloadable budget template in the application form, however you are welcome to submit your budget as a separate document if you prefer.  </w:t>
      </w:r>
    </w:p>
    <w:p w:rsidR="00CA017C" w:rsidP="00CA017C" w:rsidRDefault="00CA017C" w14:paraId="354BAE76" w14:textId="77777777">
      <w:pPr>
        <w:autoSpaceDE w:val="0"/>
        <w:autoSpaceDN w:val="0"/>
        <w:adjustRightInd w:val="0"/>
        <w:spacing w:after="0" w:line="240" w:lineRule="auto"/>
        <w:rPr>
          <w:rFonts w:ascii="Arial" w:hAnsi="Arial" w:cs="Arial"/>
          <w:sz w:val="24"/>
          <w:szCs w:val="24"/>
        </w:rPr>
      </w:pPr>
    </w:p>
    <w:p w:rsidR="00CA017C" w:rsidP="00CA017C" w:rsidRDefault="00CA017C" w14:paraId="4FBAFCA6" w14:textId="15D693C6">
      <w:pPr>
        <w:autoSpaceDE w:val="0"/>
        <w:autoSpaceDN w:val="0"/>
        <w:adjustRightInd w:val="0"/>
        <w:spacing w:after="0" w:line="240" w:lineRule="auto"/>
        <w:rPr>
          <w:rFonts w:ascii="Arial" w:hAnsi="Arial" w:cs="Arial"/>
          <w:sz w:val="24"/>
          <w:szCs w:val="24"/>
        </w:rPr>
      </w:pPr>
      <w:r w:rsidRPr="00CA017C">
        <w:rPr>
          <w:rFonts w:ascii="Arial" w:hAnsi="Arial" w:cs="Arial"/>
          <w:sz w:val="24"/>
          <w:szCs w:val="24"/>
        </w:rPr>
        <w:t xml:space="preserve">The budget template is a guide to help you develop your application. It will be used as a basis for discussion between yourself and Access Arts if you are successful. </w:t>
      </w:r>
      <w:r>
        <w:rPr>
          <w:rFonts w:ascii="Arial" w:hAnsi="Arial" w:cs="Arial"/>
          <w:sz w:val="24"/>
          <w:szCs w:val="24"/>
        </w:rPr>
        <w:br/>
      </w:r>
    </w:p>
    <w:p w:rsidRPr="00CA017C" w:rsidR="00CA017C" w:rsidP="00CA017C" w:rsidRDefault="00CA017C" w14:paraId="2F9014CF" w14:textId="77777777">
      <w:pPr>
        <w:pStyle w:val="ListParagraph"/>
        <w:numPr>
          <w:ilvl w:val="0"/>
          <w:numId w:val="8"/>
        </w:numPr>
        <w:autoSpaceDE w:val="0"/>
        <w:autoSpaceDN w:val="0"/>
        <w:adjustRightInd w:val="0"/>
        <w:spacing w:after="0" w:line="240" w:lineRule="auto"/>
        <w:rPr>
          <w:rFonts w:ascii="Arial" w:hAnsi="Arial" w:cs="Arial"/>
          <w:sz w:val="24"/>
          <w:szCs w:val="24"/>
        </w:rPr>
      </w:pPr>
      <w:r w:rsidRPr="00CA017C">
        <w:rPr>
          <w:rFonts w:ascii="Arial" w:hAnsi="Arial" w:cs="Arial"/>
          <w:sz w:val="24"/>
          <w:szCs w:val="24"/>
        </w:rPr>
        <w:t xml:space="preserve">You must specify how much funding you are requesting in your application. While you can apply for up to $10,000, you may only require a smaller amount to complete your project successfully. Applicants who apply for less than $10,000 will not be disadvantaged.  </w:t>
      </w:r>
    </w:p>
    <w:p w:rsidRPr="00CA017C" w:rsidR="00CA017C" w:rsidP="00CA017C" w:rsidRDefault="00CA017C" w14:paraId="457B1759" w14:textId="77777777">
      <w:pPr>
        <w:pStyle w:val="ListParagraph"/>
        <w:numPr>
          <w:ilvl w:val="0"/>
          <w:numId w:val="8"/>
        </w:numPr>
        <w:autoSpaceDE w:val="0"/>
        <w:autoSpaceDN w:val="0"/>
        <w:adjustRightInd w:val="0"/>
        <w:spacing w:after="0" w:line="240" w:lineRule="auto"/>
        <w:rPr>
          <w:rFonts w:ascii="Arial" w:hAnsi="Arial" w:cs="Arial"/>
          <w:sz w:val="24"/>
          <w:szCs w:val="24"/>
        </w:rPr>
      </w:pPr>
      <w:r w:rsidRPr="00CA017C">
        <w:rPr>
          <w:rFonts w:ascii="Arial" w:hAnsi="Arial" w:cs="Arial"/>
          <w:sz w:val="24"/>
          <w:szCs w:val="24"/>
        </w:rPr>
        <w:t xml:space="preserve">The requested amount must not exceed $10,000.  </w:t>
      </w:r>
    </w:p>
    <w:p w:rsidR="00CA017C" w:rsidP="00CA017C" w:rsidRDefault="00CA017C" w14:paraId="1E3B9C7B" w14:textId="7EF6FCE2">
      <w:pPr>
        <w:pStyle w:val="ListParagraph"/>
        <w:numPr>
          <w:ilvl w:val="0"/>
          <w:numId w:val="8"/>
        </w:numPr>
        <w:autoSpaceDE w:val="0"/>
        <w:autoSpaceDN w:val="0"/>
        <w:adjustRightInd w:val="0"/>
        <w:spacing w:after="0" w:line="240" w:lineRule="auto"/>
        <w:rPr>
          <w:rFonts w:ascii="Arial" w:hAnsi="Arial" w:cs="Arial"/>
          <w:sz w:val="24"/>
          <w:szCs w:val="24"/>
        </w:rPr>
      </w:pPr>
      <w:r w:rsidRPr="00CA017C">
        <w:rPr>
          <w:rFonts w:ascii="Arial" w:hAnsi="Arial" w:cs="Arial"/>
          <w:sz w:val="24"/>
          <w:szCs w:val="24"/>
        </w:rPr>
        <w:t xml:space="preserve">The </w:t>
      </w:r>
      <w:r w:rsidR="00E73577">
        <w:rPr>
          <w:rFonts w:ascii="Arial" w:hAnsi="Arial" w:cs="Arial"/>
          <w:sz w:val="24"/>
          <w:szCs w:val="24"/>
        </w:rPr>
        <w:t>Award</w:t>
      </w:r>
      <w:r w:rsidRPr="00CA017C">
        <w:rPr>
          <w:rFonts w:ascii="Arial" w:hAnsi="Arial" w:cs="Arial"/>
          <w:sz w:val="24"/>
          <w:szCs w:val="24"/>
        </w:rPr>
        <w:t xml:space="preserve"> will fund up to 100% of your total project costs if the grant request does not exceed $10,000.  </w:t>
      </w:r>
    </w:p>
    <w:p w:rsidR="00CA017C" w:rsidP="00CA017C" w:rsidRDefault="00CA017C" w14:paraId="03BA7181" w14:textId="69DB548F">
      <w:pPr>
        <w:autoSpaceDE w:val="0"/>
        <w:autoSpaceDN w:val="0"/>
        <w:adjustRightInd w:val="0"/>
        <w:spacing w:after="0" w:line="240" w:lineRule="auto"/>
        <w:rPr>
          <w:rFonts w:ascii="Arial" w:hAnsi="Arial" w:cs="Arial"/>
          <w:sz w:val="24"/>
          <w:szCs w:val="24"/>
        </w:rPr>
      </w:pPr>
    </w:p>
    <w:p w:rsidR="00CA017C" w:rsidP="00CA017C" w:rsidRDefault="00CA017C" w14:paraId="1E47D7A1" w14:textId="7D8EFA3B">
      <w:pPr>
        <w:autoSpaceDE w:val="0"/>
        <w:autoSpaceDN w:val="0"/>
        <w:adjustRightInd w:val="0"/>
        <w:spacing w:after="0" w:line="240" w:lineRule="auto"/>
        <w:rPr>
          <w:rFonts w:ascii="Arial" w:hAnsi="Arial" w:cs="Arial"/>
          <w:sz w:val="24"/>
          <w:szCs w:val="24"/>
        </w:rPr>
      </w:pPr>
      <w:r>
        <w:rPr>
          <w:rFonts w:ascii="Arial" w:hAnsi="Arial" w:cs="Arial"/>
          <w:sz w:val="24"/>
          <w:szCs w:val="24"/>
        </w:rPr>
        <w:t>Please ensure your estimates are in whole dollars.</w:t>
      </w:r>
    </w:p>
    <w:p w:rsidR="00CA017C" w:rsidP="00CA017C" w:rsidRDefault="00CA017C" w14:paraId="71229447" w14:textId="569F68E5">
      <w:pPr>
        <w:autoSpaceDE w:val="0"/>
        <w:autoSpaceDN w:val="0"/>
        <w:adjustRightInd w:val="0"/>
        <w:spacing w:after="0" w:line="240" w:lineRule="auto"/>
        <w:rPr>
          <w:rFonts w:ascii="Arial" w:hAnsi="Arial" w:cs="Arial"/>
          <w:sz w:val="24"/>
          <w:szCs w:val="24"/>
        </w:rPr>
      </w:pPr>
    </w:p>
    <w:p w:rsidR="00CA017C" w:rsidP="00CA017C" w:rsidRDefault="00CA017C" w14:paraId="3F8649BF" w14:textId="77777777">
      <w:pPr>
        <w:autoSpaceDE w:val="0"/>
        <w:autoSpaceDN w:val="0"/>
        <w:adjustRightInd w:val="0"/>
        <w:spacing w:before="240" w:line="240" w:lineRule="auto"/>
        <w:rPr>
          <w:rFonts w:ascii="Arial" w:hAnsi="Arial" w:cs="Arial"/>
          <w:b/>
          <w:bCs/>
          <w:sz w:val="24"/>
          <w:szCs w:val="24"/>
        </w:rPr>
      </w:pPr>
      <w:r>
        <w:rPr>
          <w:rFonts w:ascii="Arial" w:hAnsi="Arial" w:cs="Arial"/>
          <w:b/>
          <w:bCs/>
          <w:sz w:val="24"/>
          <w:szCs w:val="24"/>
        </w:rPr>
        <w:t xml:space="preserve">Income: </w:t>
      </w:r>
    </w:p>
    <w:p w:rsidR="00CA017C" w:rsidP="00CA017C" w:rsidRDefault="00CA017C" w14:paraId="3C87F1D5" w14:textId="0A216E0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section is asking you to include the following – </w:t>
      </w:r>
    </w:p>
    <w:p w:rsidR="00CA017C" w:rsidP="00CA017C" w:rsidRDefault="00CA017C" w14:paraId="37F37E59" w14:textId="5E951C76">
      <w:pPr>
        <w:pStyle w:val="ListParagraph"/>
        <w:numPr>
          <w:ilvl w:val="0"/>
          <w:numId w:val="9"/>
        </w:numPr>
        <w:autoSpaceDE w:val="0"/>
        <w:autoSpaceDN w:val="0"/>
        <w:adjustRightInd w:val="0"/>
        <w:spacing w:before="240" w:line="240" w:lineRule="auto"/>
        <w:rPr>
          <w:rFonts w:ascii="Arial" w:hAnsi="Arial" w:cs="Arial"/>
          <w:sz w:val="24"/>
          <w:szCs w:val="24"/>
        </w:rPr>
      </w:pPr>
      <w:r w:rsidRPr="00CA017C">
        <w:rPr>
          <w:rFonts w:ascii="Arial" w:hAnsi="Arial" w:cs="Arial"/>
          <w:sz w:val="24"/>
          <w:szCs w:val="24"/>
        </w:rPr>
        <w:t>Any earned income – ticket sales, book sales etc – think about what you could make from your art if you were to earn from it</w:t>
      </w:r>
      <w:r w:rsidR="00B85292">
        <w:rPr>
          <w:rFonts w:ascii="Arial" w:hAnsi="Arial" w:cs="Arial"/>
          <w:sz w:val="24"/>
          <w:szCs w:val="24"/>
        </w:rPr>
        <w:t>.</w:t>
      </w:r>
    </w:p>
    <w:p w:rsidR="00CA017C" w:rsidP="00CA017C" w:rsidRDefault="00CA017C" w14:paraId="300EF02F" w14:textId="4215C16D">
      <w:pPr>
        <w:pStyle w:val="ListParagraph"/>
        <w:numPr>
          <w:ilvl w:val="0"/>
          <w:numId w:val="9"/>
        </w:numPr>
        <w:autoSpaceDE w:val="0"/>
        <w:autoSpaceDN w:val="0"/>
        <w:adjustRightInd w:val="0"/>
        <w:spacing w:before="240" w:line="240" w:lineRule="auto"/>
        <w:rPr>
          <w:rFonts w:ascii="Arial" w:hAnsi="Arial" w:cs="Arial"/>
          <w:sz w:val="24"/>
          <w:szCs w:val="24"/>
        </w:rPr>
      </w:pPr>
      <w:r w:rsidRPr="00CA017C">
        <w:rPr>
          <w:rFonts w:ascii="Arial" w:hAnsi="Arial" w:cs="Arial"/>
          <w:sz w:val="24"/>
          <w:szCs w:val="24"/>
        </w:rPr>
        <w:t>Successful grant applications</w:t>
      </w:r>
      <w:r w:rsidR="00B85292">
        <w:rPr>
          <w:rFonts w:ascii="Arial" w:hAnsi="Arial" w:cs="Arial"/>
          <w:sz w:val="24"/>
          <w:szCs w:val="24"/>
        </w:rPr>
        <w:t>*</w:t>
      </w:r>
      <w:r w:rsidRPr="00CA017C">
        <w:rPr>
          <w:rFonts w:ascii="Arial" w:hAnsi="Arial" w:cs="Arial"/>
          <w:sz w:val="24"/>
          <w:szCs w:val="24"/>
        </w:rPr>
        <w:t xml:space="preserve">, in-kind sponsorship or applicants (you!) in-kind contributions.  </w:t>
      </w:r>
    </w:p>
    <w:p w:rsidRPr="00B85AFC" w:rsidR="00B85292" w:rsidP="00B85AFC" w:rsidRDefault="00B85AFC" w14:paraId="3BC1B0AB" w14:textId="5698FFA1">
      <w:pPr>
        <w:autoSpaceDE w:val="0"/>
        <w:autoSpaceDN w:val="0"/>
        <w:adjustRightInd w:val="0"/>
        <w:spacing w:before="240" w:line="240" w:lineRule="auto"/>
        <w:ind w:left="720"/>
        <w:rPr>
          <w:rFonts w:ascii="Arial" w:hAnsi="Arial" w:cs="Arial"/>
          <w:sz w:val="24"/>
          <w:szCs w:val="24"/>
        </w:rPr>
      </w:pPr>
      <w:r w:rsidRPr="00B85AFC">
        <w:rPr>
          <w:rFonts w:ascii="Arial" w:hAnsi="Arial" w:cs="Arial"/>
          <w:sz w:val="24"/>
          <w:szCs w:val="24"/>
        </w:rPr>
        <w:t>*</w:t>
      </w:r>
      <w:r>
        <w:rPr>
          <w:rFonts w:ascii="Arial" w:hAnsi="Arial" w:cs="Arial"/>
          <w:sz w:val="24"/>
          <w:szCs w:val="24"/>
        </w:rPr>
        <w:t xml:space="preserve"> </w:t>
      </w:r>
      <w:r w:rsidRPr="00B85AFC" w:rsidR="00B85292">
        <w:rPr>
          <w:rFonts w:ascii="Arial" w:hAnsi="Arial" w:cs="Arial"/>
          <w:sz w:val="24"/>
          <w:szCs w:val="24"/>
        </w:rPr>
        <w:t xml:space="preserve">Do not include the requested amount for the </w:t>
      </w:r>
      <w:r w:rsidRPr="5F327A64" w:rsidR="00B85292">
        <w:rPr>
          <w:rFonts w:ascii="Arial" w:hAnsi="Arial" w:cs="Arial"/>
          <w:sz w:val="24"/>
          <w:szCs w:val="24"/>
        </w:rPr>
        <w:t>202</w:t>
      </w:r>
      <w:r w:rsidRPr="5F327A64" w:rsidR="00000919">
        <w:rPr>
          <w:rFonts w:ascii="Arial" w:hAnsi="Arial" w:cs="Arial"/>
          <w:sz w:val="24"/>
          <w:szCs w:val="24"/>
        </w:rPr>
        <w:t>5</w:t>
      </w:r>
      <w:r w:rsidRPr="00B85AFC" w:rsidR="00B85292">
        <w:rPr>
          <w:rFonts w:ascii="Arial" w:hAnsi="Arial" w:cs="Arial"/>
          <w:sz w:val="24"/>
          <w:szCs w:val="24"/>
        </w:rPr>
        <w:t xml:space="preserve"> Access Arts Achievement Award.</w:t>
      </w:r>
    </w:p>
    <w:p w:rsidRPr="00CA017C" w:rsidR="00CA017C" w:rsidP="00CA017C" w:rsidRDefault="00952022" w14:paraId="1E4273CB" w14:textId="062FFF51">
      <w:pPr>
        <w:autoSpaceDE w:val="0"/>
        <w:autoSpaceDN w:val="0"/>
        <w:adjustRightInd w:val="0"/>
        <w:spacing w:before="240" w:line="240" w:lineRule="auto"/>
        <w:rPr>
          <w:rFonts w:ascii="Arial" w:hAnsi="Arial" w:cs="Arial"/>
          <w:sz w:val="24"/>
          <w:szCs w:val="24"/>
        </w:rPr>
      </w:pPr>
      <w:r>
        <w:rPr>
          <w:rFonts w:ascii="Arial" w:hAnsi="Arial" w:cs="Arial"/>
          <w:b/>
          <w:bCs/>
          <w:sz w:val="24"/>
          <w:szCs w:val="24"/>
        </w:rPr>
        <w:br/>
      </w:r>
      <w:r w:rsidRPr="00CA017C" w:rsidR="00CA017C">
        <w:rPr>
          <w:rFonts w:ascii="Arial" w:hAnsi="Arial" w:cs="Arial"/>
          <w:b/>
          <w:bCs/>
          <w:sz w:val="24"/>
          <w:szCs w:val="24"/>
        </w:rPr>
        <w:t>Expenses/</w:t>
      </w:r>
      <w:r>
        <w:rPr>
          <w:rFonts w:ascii="Arial" w:hAnsi="Arial" w:cs="Arial"/>
          <w:b/>
          <w:bCs/>
          <w:sz w:val="24"/>
          <w:szCs w:val="24"/>
        </w:rPr>
        <w:t>e</w:t>
      </w:r>
      <w:r w:rsidRPr="00CA017C" w:rsidR="00CA017C">
        <w:rPr>
          <w:rFonts w:ascii="Arial" w:hAnsi="Arial" w:cs="Arial"/>
          <w:b/>
          <w:bCs/>
          <w:sz w:val="24"/>
          <w:szCs w:val="24"/>
        </w:rPr>
        <w:t xml:space="preserve">xpenditure: </w:t>
      </w:r>
    </w:p>
    <w:p w:rsidR="00CA017C" w:rsidP="00952022" w:rsidRDefault="00CA017C" w14:paraId="6DD827E8" w14:textId="4B768632">
      <w:pPr>
        <w:autoSpaceDE w:val="0"/>
        <w:autoSpaceDN w:val="0"/>
        <w:adjustRightInd w:val="0"/>
        <w:spacing w:line="240" w:lineRule="auto"/>
        <w:rPr>
          <w:rFonts w:ascii="Arial" w:hAnsi="Arial" w:cs="Arial"/>
          <w:sz w:val="24"/>
          <w:szCs w:val="24"/>
        </w:rPr>
      </w:pPr>
      <w:r>
        <w:rPr>
          <w:rFonts w:ascii="Arial" w:hAnsi="Arial" w:cs="Arial"/>
          <w:sz w:val="24"/>
          <w:szCs w:val="24"/>
        </w:rPr>
        <w:t xml:space="preserve">This section is asking you to include the following – </w:t>
      </w:r>
    </w:p>
    <w:p w:rsidRPr="00CA017C" w:rsidR="00CA017C" w:rsidP="00CA017C" w:rsidRDefault="00CA017C" w14:paraId="4323ECEA" w14:textId="628CB289">
      <w:pPr>
        <w:pStyle w:val="ListParagraph"/>
        <w:numPr>
          <w:ilvl w:val="0"/>
          <w:numId w:val="10"/>
        </w:numPr>
        <w:autoSpaceDE w:val="0"/>
        <w:autoSpaceDN w:val="0"/>
        <w:adjustRightInd w:val="0"/>
        <w:spacing w:before="240" w:line="240" w:lineRule="auto"/>
        <w:rPr>
          <w:rFonts w:ascii="Arial" w:hAnsi="Arial" w:cs="Arial"/>
          <w:sz w:val="24"/>
          <w:szCs w:val="24"/>
        </w:rPr>
      </w:pPr>
      <w:r w:rsidRPr="00CA017C">
        <w:rPr>
          <w:rFonts w:ascii="Arial" w:hAnsi="Arial" w:cs="Arial"/>
          <w:sz w:val="24"/>
          <w:szCs w:val="24"/>
        </w:rPr>
        <w:t xml:space="preserve">Artist or applicant fees or salaries </w:t>
      </w:r>
    </w:p>
    <w:p w:rsidRPr="00CA017C" w:rsidR="00CA017C" w:rsidP="00CA017C" w:rsidRDefault="00CA017C" w14:paraId="662102C4" w14:textId="362B15B8">
      <w:pPr>
        <w:pStyle w:val="ListParagraph"/>
        <w:numPr>
          <w:ilvl w:val="0"/>
          <w:numId w:val="10"/>
        </w:numPr>
        <w:autoSpaceDE w:val="0"/>
        <w:autoSpaceDN w:val="0"/>
        <w:adjustRightInd w:val="0"/>
        <w:spacing w:before="240" w:line="240" w:lineRule="auto"/>
        <w:rPr>
          <w:rFonts w:ascii="Arial" w:hAnsi="Arial" w:cs="Arial"/>
          <w:sz w:val="24"/>
          <w:szCs w:val="24"/>
        </w:rPr>
      </w:pPr>
      <w:r w:rsidRPr="00CA017C">
        <w:rPr>
          <w:rFonts w:ascii="Arial" w:hAnsi="Arial" w:cs="Arial"/>
          <w:sz w:val="24"/>
          <w:szCs w:val="24"/>
        </w:rPr>
        <w:t xml:space="preserve">Other fees – venue hire, material hire, access requirements </w:t>
      </w:r>
    </w:p>
    <w:p w:rsidRPr="00CA017C" w:rsidR="00CA017C" w:rsidP="00CA017C" w:rsidRDefault="00CA017C" w14:paraId="4AF7B664" w14:textId="6F7541C7">
      <w:pPr>
        <w:pStyle w:val="ListParagraph"/>
        <w:numPr>
          <w:ilvl w:val="0"/>
          <w:numId w:val="10"/>
        </w:numPr>
        <w:autoSpaceDE w:val="0"/>
        <w:autoSpaceDN w:val="0"/>
        <w:adjustRightInd w:val="0"/>
        <w:spacing w:before="240" w:line="240" w:lineRule="auto"/>
        <w:rPr>
          <w:rFonts w:ascii="Arial" w:hAnsi="Arial" w:cs="Arial"/>
          <w:sz w:val="24"/>
          <w:szCs w:val="24"/>
        </w:rPr>
      </w:pPr>
      <w:r w:rsidRPr="00CA017C">
        <w:rPr>
          <w:rFonts w:ascii="Arial" w:hAnsi="Arial" w:cs="Arial"/>
          <w:sz w:val="24"/>
          <w:szCs w:val="24"/>
        </w:rPr>
        <w:t xml:space="preserve">Production costs – props, costumes, required staffing, printing costs, publication costs </w:t>
      </w:r>
    </w:p>
    <w:p w:rsidR="00CA017C" w:rsidP="00CA017C" w:rsidRDefault="00CA017C" w14:paraId="7D9055C3" w14:textId="49AEBA2D">
      <w:pPr>
        <w:pStyle w:val="ListParagraph"/>
        <w:numPr>
          <w:ilvl w:val="0"/>
          <w:numId w:val="10"/>
        </w:numPr>
        <w:autoSpaceDE w:val="0"/>
        <w:autoSpaceDN w:val="0"/>
        <w:adjustRightInd w:val="0"/>
        <w:spacing w:before="240" w:line="240" w:lineRule="auto"/>
        <w:rPr>
          <w:rFonts w:ascii="Arial" w:hAnsi="Arial" w:cs="Arial"/>
          <w:sz w:val="24"/>
          <w:szCs w:val="24"/>
        </w:rPr>
      </w:pPr>
      <w:r w:rsidRPr="00CA017C">
        <w:rPr>
          <w:rFonts w:ascii="Arial" w:hAnsi="Arial" w:cs="Arial"/>
          <w:sz w:val="24"/>
          <w:szCs w:val="24"/>
        </w:rPr>
        <w:t>Marketing costs – promotional materials – printing and promotion, websites, social media etc</w:t>
      </w:r>
      <w:r>
        <w:rPr>
          <w:rFonts w:ascii="Arial" w:hAnsi="Arial" w:cs="Arial"/>
          <w:sz w:val="24"/>
          <w:szCs w:val="24"/>
        </w:rPr>
        <w:t>.</w:t>
      </w:r>
    </w:p>
    <w:p w:rsidR="00CA017C" w:rsidP="00CA017C" w:rsidRDefault="00CA017C" w14:paraId="4F29271D" w14:textId="77777777">
      <w:pPr>
        <w:pStyle w:val="ListParagraph"/>
        <w:autoSpaceDE w:val="0"/>
        <w:autoSpaceDN w:val="0"/>
        <w:adjustRightInd w:val="0"/>
        <w:spacing w:before="240" w:line="240" w:lineRule="auto"/>
        <w:rPr>
          <w:rFonts w:ascii="Arial" w:hAnsi="Arial" w:cs="Arial"/>
          <w:sz w:val="24"/>
          <w:szCs w:val="24"/>
        </w:rPr>
      </w:pPr>
    </w:p>
    <w:p w:rsidRPr="00952022" w:rsidR="00952022" w:rsidP="00952022" w:rsidRDefault="00CA017C" w14:paraId="2A4BEB79" w14:textId="3F419AF9">
      <w:pPr>
        <w:autoSpaceDE w:val="0"/>
        <w:autoSpaceDN w:val="0"/>
        <w:adjustRightInd w:val="0"/>
        <w:spacing w:before="240" w:line="240" w:lineRule="auto"/>
        <w:rPr>
          <w:rFonts w:ascii="Arial" w:hAnsi="Arial" w:cs="Arial"/>
          <w:sz w:val="24"/>
          <w:szCs w:val="24"/>
        </w:rPr>
      </w:pPr>
      <w:r w:rsidRPr="00952022">
        <w:rPr>
          <w:rFonts w:ascii="Arial" w:hAnsi="Arial" w:cs="Arial"/>
          <w:sz w:val="24"/>
          <w:szCs w:val="24"/>
        </w:rPr>
        <w:t xml:space="preserve">When determining </w:t>
      </w:r>
      <w:r w:rsidR="00B85292">
        <w:rPr>
          <w:rFonts w:ascii="Arial" w:hAnsi="Arial" w:cs="Arial"/>
          <w:sz w:val="24"/>
          <w:szCs w:val="24"/>
        </w:rPr>
        <w:t>a</w:t>
      </w:r>
      <w:r w:rsidRPr="00952022">
        <w:rPr>
          <w:rFonts w:ascii="Arial" w:hAnsi="Arial" w:cs="Arial"/>
          <w:sz w:val="24"/>
          <w:szCs w:val="24"/>
        </w:rPr>
        <w:t>rtists fees</w:t>
      </w:r>
      <w:r w:rsidR="00BF7AB7">
        <w:rPr>
          <w:rFonts w:ascii="Arial" w:hAnsi="Arial" w:cs="Arial"/>
          <w:sz w:val="24"/>
          <w:szCs w:val="24"/>
        </w:rPr>
        <w:t>, you may wish to</w:t>
      </w:r>
      <w:r w:rsidRPr="00952022">
        <w:rPr>
          <w:rFonts w:ascii="Arial" w:hAnsi="Arial" w:cs="Arial"/>
          <w:sz w:val="24"/>
          <w:szCs w:val="24"/>
        </w:rPr>
        <w:t xml:space="preserve"> contact </w:t>
      </w:r>
      <w:hyperlink w:history="1" r:id="rId15">
        <w:r w:rsidRPr="00952022">
          <w:rPr>
            <w:rStyle w:val="Hyperlink"/>
            <w:rFonts w:ascii="Arial" w:hAnsi="Arial" w:cs="Arial"/>
            <w:sz w:val="24"/>
            <w:szCs w:val="24"/>
          </w:rPr>
          <w:t>NAVA</w:t>
        </w:r>
      </w:hyperlink>
      <w:r w:rsidRPr="00952022">
        <w:rPr>
          <w:rFonts w:ascii="Arial" w:hAnsi="Arial" w:cs="Arial"/>
          <w:sz w:val="24"/>
          <w:szCs w:val="24"/>
        </w:rPr>
        <w:t xml:space="preserve"> for </w:t>
      </w:r>
      <w:r w:rsidRPr="00952022" w:rsidR="00952022">
        <w:rPr>
          <w:rFonts w:ascii="Arial" w:hAnsi="Arial" w:cs="Arial"/>
          <w:sz w:val="24"/>
          <w:szCs w:val="24"/>
        </w:rPr>
        <w:t>visual</w:t>
      </w:r>
      <w:r w:rsidRPr="00952022">
        <w:rPr>
          <w:rFonts w:ascii="Arial" w:hAnsi="Arial" w:cs="Arial"/>
          <w:sz w:val="24"/>
          <w:szCs w:val="24"/>
        </w:rPr>
        <w:t xml:space="preserve"> </w:t>
      </w:r>
      <w:r w:rsidRPr="00952022" w:rsidR="00952022">
        <w:rPr>
          <w:rFonts w:ascii="Arial" w:hAnsi="Arial" w:cs="Arial"/>
          <w:sz w:val="24"/>
          <w:szCs w:val="24"/>
        </w:rPr>
        <w:t>a</w:t>
      </w:r>
      <w:r w:rsidRPr="00952022">
        <w:rPr>
          <w:rFonts w:ascii="Arial" w:hAnsi="Arial" w:cs="Arial"/>
          <w:sz w:val="24"/>
          <w:szCs w:val="24"/>
        </w:rPr>
        <w:t xml:space="preserve">rts or </w:t>
      </w:r>
      <w:hyperlink w:history="1" r:id="rId16">
        <w:r w:rsidRPr="00952022">
          <w:rPr>
            <w:rStyle w:val="Hyperlink"/>
            <w:rFonts w:ascii="Arial" w:hAnsi="Arial" w:cs="Arial"/>
            <w:sz w:val="24"/>
            <w:szCs w:val="24"/>
          </w:rPr>
          <w:t>MEAA</w:t>
        </w:r>
      </w:hyperlink>
      <w:r w:rsidRPr="00952022">
        <w:rPr>
          <w:rFonts w:ascii="Arial" w:hAnsi="Arial" w:cs="Arial"/>
          <w:sz w:val="24"/>
          <w:szCs w:val="24"/>
        </w:rPr>
        <w:t xml:space="preserve"> for </w:t>
      </w:r>
      <w:r w:rsidRPr="00952022" w:rsidR="00952022">
        <w:rPr>
          <w:rFonts w:ascii="Arial" w:hAnsi="Arial" w:cs="Arial"/>
          <w:sz w:val="24"/>
          <w:szCs w:val="24"/>
        </w:rPr>
        <w:t>performing arts.</w:t>
      </w:r>
    </w:p>
    <w:p w:rsidR="00952022" w:rsidP="00952022" w:rsidRDefault="00952022" w14:paraId="3BC9204D" w14:textId="77777777">
      <w:pPr>
        <w:autoSpaceDE w:val="0"/>
        <w:autoSpaceDN w:val="0"/>
        <w:adjustRightInd w:val="0"/>
        <w:spacing w:before="240" w:line="240" w:lineRule="auto"/>
        <w:rPr>
          <w:rFonts w:ascii="Arial" w:hAnsi="Arial" w:cs="Arial"/>
          <w:sz w:val="24"/>
          <w:szCs w:val="24"/>
        </w:rPr>
      </w:pPr>
      <w:r w:rsidRPr="00952022">
        <w:rPr>
          <w:rFonts w:ascii="Arial" w:hAnsi="Arial" w:cs="Arial"/>
          <w:sz w:val="24"/>
          <w:szCs w:val="24"/>
        </w:rPr>
        <w:t xml:space="preserve">If you are including in-kind items, please ensure they match in expenditure and income (i.e. in-kind income cannot pay for cash expenses). </w:t>
      </w:r>
    </w:p>
    <w:p w:rsidR="00846876" w:rsidP="00952022" w:rsidRDefault="00952022" w14:paraId="593CB044" w14:textId="754AA4FD">
      <w:pPr>
        <w:autoSpaceDE w:val="0"/>
        <w:autoSpaceDN w:val="0"/>
        <w:adjustRightInd w:val="0"/>
        <w:spacing w:before="240" w:line="240" w:lineRule="auto"/>
        <w:rPr>
          <w:rFonts w:ascii="Arial" w:hAnsi="Arial" w:cs="Arial"/>
          <w:sz w:val="24"/>
          <w:szCs w:val="24"/>
        </w:rPr>
      </w:pPr>
      <w:r w:rsidRPr="00952022">
        <w:rPr>
          <w:rFonts w:ascii="Arial" w:hAnsi="Arial" w:cs="Arial"/>
          <w:sz w:val="24"/>
          <w:szCs w:val="24"/>
        </w:rPr>
        <w:t xml:space="preserve"> </w:t>
      </w:r>
    </w:p>
    <w:p w:rsidRPr="00B85292" w:rsidR="00B85292" w:rsidP="00952022" w:rsidRDefault="00B85292" w14:paraId="46A5EE44" w14:textId="77777777">
      <w:pPr>
        <w:autoSpaceDE w:val="0"/>
        <w:autoSpaceDN w:val="0"/>
        <w:adjustRightInd w:val="0"/>
        <w:spacing w:before="240" w:line="240" w:lineRule="auto"/>
        <w:rPr>
          <w:rFonts w:ascii="Arial" w:hAnsi="Arial" w:cs="Arial"/>
          <w:sz w:val="24"/>
          <w:szCs w:val="24"/>
        </w:rPr>
      </w:pPr>
    </w:p>
    <w:p w:rsidR="00952022" w:rsidP="00952022" w:rsidRDefault="00952022" w14:paraId="0776BC5E" w14:textId="46738832">
      <w:pPr>
        <w:autoSpaceDE w:val="0"/>
        <w:autoSpaceDN w:val="0"/>
        <w:adjustRightInd w:val="0"/>
        <w:spacing w:before="240" w:line="240" w:lineRule="auto"/>
        <w:rPr>
          <w:rFonts w:ascii="Arial" w:hAnsi="Arial" w:cs="Arial"/>
          <w:b/>
          <w:bCs/>
          <w:sz w:val="24"/>
          <w:szCs w:val="24"/>
        </w:rPr>
      </w:pPr>
      <w:r w:rsidRPr="00952022">
        <w:rPr>
          <w:rFonts w:ascii="Arial" w:hAnsi="Arial" w:cs="Arial"/>
          <w:b/>
          <w:bCs/>
          <w:sz w:val="24"/>
          <w:szCs w:val="24"/>
        </w:rPr>
        <w:t>How to work out your income and expenses:</w:t>
      </w:r>
    </w:p>
    <w:p w:rsidR="00952022" w:rsidP="00952022" w:rsidRDefault="00952022" w14:paraId="69240EE5" w14:textId="61AB24DC">
      <w:pPr>
        <w:pStyle w:val="bullets"/>
      </w:pPr>
      <w:r>
        <w:t>The excel budget template provided</w:t>
      </w:r>
      <w:r w:rsidRPr="00952022">
        <w:t xml:space="preserve"> has the formulas already created. You will just need to add in your amounts</w:t>
      </w:r>
      <w:r w:rsidR="008563DD">
        <w:t>.</w:t>
      </w:r>
      <w:r w:rsidRPr="00952022">
        <w:t xml:space="preserve"> </w:t>
      </w:r>
    </w:p>
    <w:p w:rsidRPr="00952022" w:rsidR="00EA0197" w:rsidP="00EA0197" w:rsidRDefault="00EA0197" w14:paraId="25D72E7B" w14:textId="77777777">
      <w:pPr>
        <w:pStyle w:val="bullets"/>
        <w:numPr>
          <w:ilvl w:val="0"/>
          <w:numId w:val="0"/>
        </w:numPr>
        <w:ind w:left="360"/>
      </w:pPr>
    </w:p>
    <w:p w:rsidR="00952022" w:rsidP="00952022" w:rsidRDefault="00952022" w14:paraId="1DF1CB22" w14:textId="60E79D01">
      <w:pPr>
        <w:pStyle w:val="bullets"/>
      </w:pPr>
      <w:r>
        <w:t>However</w:t>
      </w:r>
      <w:r w:rsidR="00000919">
        <w:t>,</w:t>
      </w:r>
      <w:r>
        <w:t xml:space="preserve"> for the</w:t>
      </w:r>
      <w:r w:rsidRPr="00952022">
        <w:t xml:space="preserve"> word </w:t>
      </w:r>
      <w:r>
        <w:t>budget template</w:t>
      </w:r>
      <w:r w:rsidRPr="00952022">
        <w:t xml:space="preserve"> you will </w:t>
      </w:r>
      <w:r>
        <w:t xml:space="preserve">need to </w:t>
      </w:r>
      <w:r w:rsidRPr="00952022">
        <w:t xml:space="preserve">add your </w:t>
      </w:r>
      <w:r w:rsidRPr="00952022">
        <w:rPr>
          <w:b/>
          <w:bCs/>
        </w:rPr>
        <w:t>INCOME</w:t>
      </w:r>
      <w:r w:rsidRPr="00952022">
        <w:t xml:space="preserve">, and </w:t>
      </w:r>
      <w:r w:rsidRPr="00952022">
        <w:rPr>
          <w:b/>
          <w:bCs/>
        </w:rPr>
        <w:t>EXPENSES/EXPENDITURE</w:t>
      </w:r>
      <w:r w:rsidRPr="00952022">
        <w:t xml:space="preserve"> to determine a total amount for each section.  </w:t>
      </w:r>
    </w:p>
    <w:p w:rsidRPr="00952022" w:rsidR="00952022" w:rsidP="00952022" w:rsidRDefault="00952022" w14:paraId="41DF3CF7" w14:textId="77777777">
      <w:pPr>
        <w:pStyle w:val="bullets"/>
        <w:numPr>
          <w:ilvl w:val="0"/>
          <w:numId w:val="0"/>
        </w:numPr>
        <w:ind w:left="360"/>
      </w:pPr>
    </w:p>
    <w:p w:rsidR="00952022" w:rsidP="00952022" w:rsidRDefault="00952022" w14:paraId="005E7BC4" w14:textId="36461BDB">
      <w:pPr>
        <w:pStyle w:val="bullets"/>
      </w:pPr>
      <w:r w:rsidRPr="00952022">
        <w:rPr>
          <w:b/>
          <w:bCs/>
        </w:rPr>
        <w:t>To determine how much grant money you require, you will use the following formula:</w:t>
      </w:r>
      <w:r w:rsidRPr="00952022">
        <w:t xml:space="preserve"> </w:t>
      </w:r>
    </w:p>
    <w:p w:rsidRPr="00952022" w:rsidR="00952022" w:rsidP="00952022" w:rsidRDefault="00952022" w14:paraId="13E0A620" w14:textId="23B20B0B">
      <w:pPr>
        <w:pStyle w:val="bullets"/>
        <w:numPr>
          <w:ilvl w:val="0"/>
          <w:numId w:val="0"/>
        </w:numPr>
        <w:ind w:left="720"/>
      </w:pPr>
      <w:r w:rsidRPr="00952022">
        <w:rPr>
          <w:b/>
          <w:bCs/>
        </w:rPr>
        <w:t>TOTAL</w:t>
      </w:r>
      <w:r w:rsidRPr="00952022">
        <w:t xml:space="preserve"> </w:t>
      </w:r>
      <w:r w:rsidRPr="00952022">
        <w:rPr>
          <w:b/>
          <w:bCs/>
        </w:rPr>
        <w:t>EXPENSES/EXPENDITURE</w:t>
      </w:r>
      <w:r w:rsidRPr="00952022">
        <w:t xml:space="preserve"> </w:t>
      </w:r>
      <w:r w:rsidRPr="00952022">
        <w:rPr>
          <w:i/>
          <w:iCs/>
        </w:rPr>
        <w:t>minus</w:t>
      </w:r>
      <w:r w:rsidRPr="00952022">
        <w:t xml:space="preserve"> </w:t>
      </w:r>
      <w:r w:rsidRPr="00952022">
        <w:rPr>
          <w:b/>
          <w:bCs/>
        </w:rPr>
        <w:t>TOTAL INCOME</w:t>
      </w:r>
      <w:r w:rsidRPr="00952022">
        <w:t xml:space="preserve">. The amount you are left with is what you require from the Access Arts Achievement Award – up to the value of $10,000. </w:t>
      </w:r>
      <w:r>
        <w:br/>
      </w:r>
    </w:p>
    <w:p w:rsidRPr="00952022" w:rsidR="00952022" w:rsidP="00952022" w:rsidRDefault="00952022" w14:paraId="59221105" w14:textId="7950836E">
      <w:pPr>
        <w:pStyle w:val="bullets"/>
        <w:numPr>
          <w:ilvl w:val="0"/>
          <w:numId w:val="0"/>
        </w:numPr>
        <w:spacing w:after="240"/>
        <w:ind w:left="720"/>
        <w:rPr>
          <w:i/>
          <w:iCs/>
        </w:rPr>
      </w:pPr>
      <w:r w:rsidRPr="00952022">
        <w:rPr>
          <w:i/>
          <w:iCs/>
        </w:rPr>
        <w:t xml:space="preserve">For example, if your total expenses are $24,000 and your total income is $17,000 then you require $7,000 from the Access Arts Achievement </w:t>
      </w:r>
      <w:r w:rsidR="00E73577">
        <w:rPr>
          <w:i/>
          <w:iCs/>
        </w:rPr>
        <w:t>Award</w:t>
      </w:r>
      <w:r w:rsidRPr="00952022">
        <w:rPr>
          <w:i/>
          <w:iCs/>
        </w:rPr>
        <w:t xml:space="preserve"> to cover your costs. $24,000 - $17,000 = $7,000 </w:t>
      </w:r>
    </w:p>
    <w:p w:rsidRPr="00952022" w:rsidR="00952022" w:rsidP="00952022" w:rsidRDefault="00952022" w14:paraId="495A5BB0" w14:textId="43A61E00">
      <w:pPr>
        <w:pStyle w:val="bullets"/>
      </w:pPr>
      <w:r w:rsidRPr="00952022">
        <w:rPr>
          <w:b/>
          <w:bCs/>
        </w:rPr>
        <w:t xml:space="preserve">Sometimes the total amount you require is over the Achievement </w:t>
      </w:r>
      <w:r w:rsidR="00E73577">
        <w:rPr>
          <w:b/>
          <w:bCs/>
        </w:rPr>
        <w:t>Award</w:t>
      </w:r>
      <w:r w:rsidRPr="00952022">
        <w:rPr>
          <w:b/>
          <w:bCs/>
        </w:rPr>
        <w:t xml:space="preserve"> grant of $10,000 –</w:t>
      </w:r>
      <w:r w:rsidRPr="00952022">
        <w:t xml:space="preserve"> therefore, you will need to re-evaluate your budget to determine if you can cover that difference.  </w:t>
      </w:r>
      <w:r>
        <w:br/>
      </w:r>
    </w:p>
    <w:p w:rsidRPr="00952022" w:rsidR="00952022" w:rsidP="00952022" w:rsidRDefault="00952022" w14:paraId="7E9619BA" w14:textId="7C5EF8BA">
      <w:pPr>
        <w:pStyle w:val="bullets"/>
        <w:numPr>
          <w:ilvl w:val="0"/>
          <w:numId w:val="0"/>
        </w:numPr>
        <w:spacing w:after="240"/>
        <w:ind w:left="720"/>
      </w:pPr>
      <w:r w:rsidRPr="00952022">
        <w:rPr>
          <w:i/>
          <w:iCs/>
        </w:rPr>
        <w:t xml:space="preserve">For example, </w:t>
      </w:r>
      <w:r>
        <w:rPr>
          <w:i/>
          <w:iCs/>
        </w:rPr>
        <w:t>i</w:t>
      </w:r>
      <w:r w:rsidRPr="00952022">
        <w:rPr>
          <w:i/>
          <w:iCs/>
        </w:rPr>
        <w:t xml:space="preserve">f your expenses are $30,000 and your total income is $17,000 the difference is: $30,000 - $17,000 = $13,000. The </w:t>
      </w:r>
      <w:r w:rsidR="00E73577">
        <w:rPr>
          <w:i/>
          <w:iCs/>
        </w:rPr>
        <w:t>Award</w:t>
      </w:r>
      <w:r w:rsidRPr="00952022">
        <w:rPr>
          <w:i/>
          <w:iCs/>
        </w:rPr>
        <w:t xml:space="preserve"> will cover $10,000 of that but you will need to determine where you can find the additional $3,000 to cover </w:t>
      </w:r>
      <w:r w:rsidRPr="00194244">
        <w:rPr>
          <w:i/>
          <w:iCs/>
        </w:rPr>
        <w:t>your costs</w:t>
      </w:r>
      <w:r w:rsidRPr="00952022">
        <w:t xml:space="preserve">.  </w:t>
      </w:r>
    </w:p>
    <w:p w:rsidRPr="00952022" w:rsidR="00952022" w:rsidP="00952022" w:rsidRDefault="00952022" w14:paraId="64834C3A" w14:textId="735DED4C">
      <w:pPr>
        <w:pStyle w:val="bullets"/>
      </w:pPr>
      <w:r w:rsidRPr="00952022">
        <w:rPr>
          <w:b/>
          <w:bCs/>
        </w:rPr>
        <w:t>Your total income and total expenses must be balanced (must be equal).</w:t>
      </w:r>
      <w:r w:rsidRPr="00952022">
        <w:t xml:space="preserve"> To determine this balance, use the following formula:  </w:t>
      </w:r>
      <w:r>
        <w:br/>
      </w:r>
    </w:p>
    <w:p w:rsidRPr="00952022" w:rsidR="00B575F2" w:rsidP="00952022" w:rsidRDefault="00952022" w14:paraId="0EAC99A7" w14:textId="57B7823A">
      <w:pPr>
        <w:pStyle w:val="bullets"/>
        <w:numPr>
          <w:ilvl w:val="0"/>
          <w:numId w:val="0"/>
        </w:numPr>
        <w:ind w:left="720"/>
        <w:rPr>
          <w:i/>
          <w:iCs/>
        </w:rPr>
      </w:pPr>
      <w:r w:rsidRPr="00952022">
        <w:rPr>
          <w:i/>
          <w:iCs/>
        </w:rPr>
        <w:t xml:space="preserve">Total income + requested </w:t>
      </w:r>
      <w:r w:rsidR="00E73577">
        <w:rPr>
          <w:i/>
          <w:iCs/>
        </w:rPr>
        <w:t>Award</w:t>
      </w:r>
      <w:r w:rsidRPr="00952022">
        <w:rPr>
          <w:i/>
          <w:iCs/>
        </w:rPr>
        <w:t xml:space="preserve"> amount = total expenses/expenditure </w:t>
      </w:r>
    </w:p>
    <w:p w:rsidRPr="00B575F2" w:rsidR="00B575F2" w:rsidP="00B575F2" w:rsidRDefault="00B575F2" w14:paraId="269EFA9C" w14:textId="77777777">
      <w:pPr>
        <w:autoSpaceDE w:val="0"/>
        <w:autoSpaceDN w:val="0"/>
        <w:adjustRightInd w:val="0"/>
        <w:spacing w:after="0" w:line="240" w:lineRule="auto"/>
        <w:rPr>
          <w:rFonts w:ascii="Arial" w:hAnsi="Arial" w:cs="Arial"/>
          <w:sz w:val="24"/>
          <w:szCs w:val="24"/>
        </w:rPr>
      </w:pPr>
    </w:p>
    <w:p w:rsidR="00952022" w:rsidP="00CD6F49" w:rsidRDefault="00952022" w14:paraId="43AF3F0B" w14:textId="77777777">
      <w:pPr>
        <w:pStyle w:val="headingone"/>
      </w:pPr>
    </w:p>
    <w:p w:rsidR="00952022" w:rsidP="00CD6F49" w:rsidRDefault="00952022" w14:paraId="1B8C32C1" w14:textId="77777777">
      <w:pPr>
        <w:pStyle w:val="headingone"/>
      </w:pPr>
    </w:p>
    <w:p w:rsidR="00B85292" w:rsidP="00CD6F49" w:rsidRDefault="00B85292" w14:paraId="177FACF1" w14:textId="77777777">
      <w:pPr>
        <w:pStyle w:val="headingone"/>
      </w:pPr>
    </w:p>
    <w:p w:rsidR="00952022" w:rsidP="00CD6F49" w:rsidRDefault="00952022" w14:paraId="1AF2A853" w14:textId="77777777">
      <w:pPr>
        <w:pStyle w:val="headingone"/>
      </w:pPr>
    </w:p>
    <w:p w:rsidR="00952022" w:rsidP="00CD6F49" w:rsidRDefault="00952022" w14:paraId="59845D6E" w14:textId="77777777">
      <w:pPr>
        <w:pStyle w:val="headingone"/>
      </w:pPr>
    </w:p>
    <w:p w:rsidR="00952022" w:rsidP="00CD6F49" w:rsidRDefault="00952022" w14:paraId="34242EDA" w14:textId="77777777">
      <w:pPr>
        <w:pStyle w:val="headingone"/>
      </w:pPr>
    </w:p>
    <w:p w:rsidR="00952022" w:rsidP="00CD6F49" w:rsidRDefault="00952022" w14:paraId="34351FA2" w14:textId="77777777">
      <w:pPr>
        <w:pStyle w:val="headingone"/>
      </w:pPr>
    </w:p>
    <w:p w:rsidR="00952022" w:rsidP="00CD6F49" w:rsidRDefault="00952022" w14:paraId="4F5E6198" w14:textId="77777777">
      <w:pPr>
        <w:pStyle w:val="headingone"/>
      </w:pPr>
    </w:p>
    <w:p w:rsidR="00952022" w:rsidP="00CD6F49" w:rsidRDefault="00952022" w14:paraId="2144189A" w14:textId="77777777">
      <w:pPr>
        <w:pStyle w:val="headingone"/>
      </w:pPr>
    </w:p>
    <w:p w:rsidR="00952022" w:rsidP="00CD6F49" w:rsidRDefault="00952022" w14:paraId="07B6DB38" w14:textId="77777777">
      <w:pPr>
        <w:pStyle w:val="headingone"/>
      </w:pPr>
    </w:p>
    <w:p w:rsidRPr="007E7FFC" w:rsidR="007E7FFC" w:rsidP="00CD6F49" w:rsidRDefault="007E7FFC" w14:paraId="7E1D8B79" w14:textId="0D04BAE7">
      <w:pPr>
        <w:pStyle w:val="headingone"/>
      </w:pPr>
      <w:r w:rsidRPr="007E7FFC">
        <w:t>Support</w:t>
      </w:r>
      <w:r w:rsidR="00B575F2">
        <w:t>ing</w:t>
      </w:r>
      <w:r w:rsidRPr="007E7FFC">
        <w:t xml:space="preserve"> Materials</w:t>
      </w:r>
    </w:p>
    <w:p w:rsidRPr="007E7FFC" w:rsidR="007E7FFC" w:rsidP="007E7FFC" w:rsidRDefault="007E7FFC" w14:paraId="4E7C8D4E" w14:textId="77777777">
      <w:pPr>
        <w:autoSpaceDE w:val="0"/>
        <w:autoSpaceDN w:val="0"/>
        <w:adjustRightInd w:val="0"/>
        <w:spacing w:after="0" w:line="240" w:lineRule="auto"/>
        <w:rPr>
          <w:rFonts w:ascii="Arial" w:hAnsi="Arial" w:cs="Arial"/>
          <w:sz w:val="24"/>
          <w:szCs w:val="24"/>
        </w:rPr>
      </w:pPr>
    </w:p>
    <w:p w:rsidRPr="007E7FFC" w:rsidR="007E7FFC" w:rsidP="007E7FFC" w:rsidRDefault="007E7FFC" w14:paraId="1B45B5FD" w14:textId="776290DF">
      <w:p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Your support</w:t>
      </w:r>
      <w:r w:rsidR="00B575F2">
        <w:rPr>
          <w:rFonts w:ascii="Arial" w:hAnsi="Arial" w:cs="Arial"/>
          <w:sz w:val="24"/>
          <w:szCs w:val="24"/>
        </w:rPr>
        <w:t>ing</w:t>
      </w:r>
      <w:r w:rsidRPr="007E7FFC">
        <w:rPr>
          <w:rFonts w:ascii="Arial" w:hAnsi="Arial" w:cs="Arial"/>
          <w:sz w:val="24"/>
          <w:szCs w:val="24"/>
        </w:rPr>
        <w:t xml:space="preserve"> material is part of your application, please provide the highest quality where possible.</w:t>
      </w:r>
    </w:p>
    <w:p w:rsidRPr="007E7FFC" w:rsidR="007E7FFC" w:rsidP="007E7FFC" w:rsidRDefault="007E7FFC" w14:paraId="5C637DC8" w14:textId="77777777">
      <w:pPr>
        <w:autoSpaceDE w:val="0"/>
        <w:autoSpaceDN w:val="0"/>
        <w:adjustRightInd w:val="0"/>
        <w:spacing w:after="0" w:line="240" w:lineRule="auto"/>
        <w:rPr>
          <w:rFonts w:ascii="Arial" w:hAnsi="Arial" w:cs="Arial"/>
          <w:sz w:val="24"/>
          <w:szCs w:val="24"/>
        </w:rPr>
      </w:pPr>
    </w:p>
    <w:p w:rsidR="007E7FFC" w:rsidP="007E7FFC" w:rsidRDefault="007E7FFC" w14:paraId="6FDD3772" w14:textId="77777777">
      <w:p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 xml:space="preserve">For your application to be eligible, you must submit your current </w:t>
      </w:r>
      <w:r w:rsidRPr="007E7FFC">
        <w:rPr>
          <w:rFonts w:ascii="Arial" w:hAnsi="Arial" w:cs="Arial"/>
          <w:bCs/>
          <w:color w:val="222222"/>
          <w:sz w:val="24"/>
          <w:szCs w:val="24"/>
          <w:shd w:val="clear" w:color="auto" w:fill="FFFFFF"/>
        </w:rPr>
        <w:t>resumé</w:t>
      </w:r>
      <w:r w:rsidRPr="007E7FFC">
        <w:rPr>
          <w:rFonts w:ascii="Arial" w:hAnsi="Arial" w:cs="Arial"/>
          <w:sz w:val="24"/>
          <w:szCs w:val="24"/>
        </w:rPr>
        <w:t xml:space="preserve"> and examples of work specific to the project or activity for which you are applying.</w:t>
      </w:r>
    </w:p>
    <w:p w:rsidRPr="007E7FFC" w:rsidR="00430366" w:rsidP="007E7FFC" w:rsidRDefault="00430366" w14:paraId="5886BA37" w14:textId="77777777">
      <w:pPr>
        <w:autoSpaceDE w:val="0"/>
        <w:autoSpaceDN w:val="0"/>
        <w:adjustRightInd w:val="0"/>
        <w:spacing w:after="0" w:line="240" w:lineRule="auto"/>
        <w:rPr>
          <w:rFonts w:ascii="Arial" w:hAnsi="Arial" w:cs="Arial"/>
          <w:sz w:val="24"/>
          <w:szCs w:val="24"/>
        </w:rPr>
      </w:pPr>
    </w:p>
    <w:p w:rsidRPr="007E7FFC" w:rsidR="007E7FFC" w:rsidP="007E7FFC" w:rsidRDefault="007E7FFC" w14:paraId="14A50FCC" w14:textId="544AF896">
      <w:p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We only require material that is listed below</w:t>
      </w:r>
      <w:r w:rsidR="00430366">
        <w:rPr>
          <w:rFonts w:ascii="Arial" w:hAnsi="Arial" w:cs="Arial"/>
          <w:sz w:val="24"/>
          <w:szCs w:val="24"/>
        </w:rPr>
        <w:t>,</w:t>
      </w:r>
      <w:r w:rsidRPr="00B575F2" w:rsidR="00B575F2">
        <w:rPr>
          <w:rFonts w:ascii="Arial" w:hAnsi="Arial" w:cs="Arial"/>
          <w:sz w:val="24"/>
          <w:szCs w:val="24"/>
        </w:rPr>
        <w:t xml:space="preserve"> any </w:t>
      </w:r>
      <w:r w:rsidRPr="007E7FFC">
        <w:rPr>
          <w:rFonts w:ascii="Arial" w:hAnsi="Arial" w:cs="Arial"/>
          <w:sz w:val="24"/>
          <w:szCs w:val="24"/>
        </w:rPr>
        <w:t>additional material will not be assessed.</w:t>
      </w:r>
    </w:p>
    <w:p w:rsidRPr="007E7FFC" w:rsidR="007E7FFC" w:rsidP="007E7FFC" w:rsidRDefault="007E7FFC" w14:paraId="1B5BB07F" w14:textId="77777777">
      <w:pPr>
        <w:autoSpaceDE w:val="0"/>
        <w:autoSpaceDN w:val="0"/>
        <w:adjustRightInd w:val="0"/>
        <w:spacing w:after="0" w:line="240" w:lineRule="auto"/>
        <w:rPr>
          <w:rFonts w:ascii="Arial" w:hAnsi="Arial" w:cs="Arial"/>
          <w:sz w:val="24"/>
          <w:szCs w:val="24"/>
        </w:rPr>
      </w:pPr>
    </w:p>
    <w:p w:rsidRPr="007E7FFC" w:rsidR="007E7FFC" w:rsidP="00CD6F49" w:rsidRDefault="007E7FFC" w14:paraId="278EB222" w14:textId="06CC885E">
      <w:pPr>
        <w:pStyle w:val="headingtwo"/>
      </w:pPr>
      <w:r w:rsidRPr="007E7FFC">
        <w:t xml:space="preserve">Current </w:t>
      </w:r>
      <w:r w:rsidR="00344DAF">
        <w:t>resumé</w:t>
      </w:r>
      <w:r w:rsidRPr="007E7FFC">
        <w:t xml:space="preserve"> (required)</w:t>
      </w:r>
    </w:p>
    <w:p w:rsidRPr="007E7FFC" w:rsidR="007E7FFC" w:rsidP="007E7FFC" w:rsidRDefault="007E7FFC" w14:paraId="28548C75" w14:textId="77777777">
      <w:pPr>
        <w:pStyle w:val="ListParagraph"/>
        <w:numPr>
          <w:ilvl w:val="0"/>
          <w:numId w:val="5"/>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1-2 pages maximum</w:t>
      </w:r>
    </w:p>
    <w:p w:rsidRPr="007E7FFC" w:rsidR="007E7FFC" w:rsidP="007E7FFC" w:rsidRDefault="007E7FFC" w14:paraId="4E9D30A1" w14:textId="77777777">
      <w:pPr>
        <w:pStyle w:val="ListParagraph"/>
        <w:numPr>
          <w:ilvl w:val="0"/>
          <w:numId w:val="5"/>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Outlines your artistic background, experience and achievements</w:t>
      </w:r>
    </w:p>
    <w:p w:rsidRPr="007E7FFC" w:rsidR="007E7FFC" w:rsidP="007E7FFC" w:rsidRDefault="007E7FFC" w14:paraId="7F5F7F4E" w14:textId="77777777">
      <w:pPr>
        <w:autoSpaceDE w:val="0"/>
        <w:autoSpaceDN w:val="0"/>
        <w:adjustRightInd w:val="0"/>
        <w:spacing w:after="0" w:line="240" w:lineRule="auto"/>
        <w:rPr>
          <w:rFonts w:ascii="Arial" w:hAnsi="Arial" w:cs="Arial"/>
          <w:sz w:val="24"/>
          <w:szCs w:val="24"/>
        </w:rPr>
      </w:pPr>
    </w:p>
    <w:p w:rsidRPr="007E7FFC" w:rsidR="007E7FFC" w:rsidP="00CD6F49" w:rsidRDefault="007E7FFC" w14:paraId="0DA3C5FB" w14:textId="77777777">
      <w:pPr>
        <w:pStyle w:val="headingtwo"/>
      </w:pPr>
      <w:r w:rsidRPr="007E7FFC">
        <w:t>Examples of work (required)</w:t>
      </w:r>
    </w:p>
    <w:p w:rsidRPr="007E7FFC" w:rsidR="007E7FFC" w:rsidP="007E7FFC" w:rsidRDefault="007E7FFC" w14:paraId="5EEEDE5C" w14:textId="77777777">
      <w:pPr>
        <w:autoSpaceDE w:val="0"/>
        <w:autoSpaceDN w:val="0"/>
        <w:adjustRightInd w:val="0"/>
        <w:spacing w:after="120" w:line="240" w:lineRule="auto"/>
        <w:rPr>
          <w:rFonts w:ascii="Arial" w:hAnsi="Arial" w:cs="Arial"/>
          <w:sz w:val="24"/>
          <w:szCs w:val="24"/>
        </w:rPr>
      </w:pPr>
      <w:r w:rsidRPr="007E7FFC">
        <w:rPr>
          <w:rFonts w:ascii="Arial" w:hAnsi="Arial" w:cs="Arial"/>
          <w:sz w:val="24"/>
          <w:szCs w:val="24"/>
        </w:rPr>
        <w:t>You may select any or a combination of the following:</w:t>
      </w:r>
    </w:p>
    <w:p w:rsidRPr="00B85292" w:rsidR="00B85292" w:rsidP="00B85292" w:rsidRDefault="00B85292" w14:paraId="5E8D1D0F" w14:textId="77777777">
      <w:pPr>
        <w:pStyle w:val="ListParagraph"/>
        <w:numPr>
          <w:ilvl w:val="0"/>
          <w:numId w:val="13"/>
        </w:numPr>
        <w:autoSpaceDE w:val="0"/>
        <w:autoSpaceDN w:val="0"/>
        <w:adjustRightInd w:val="0"/>
        <w:spacing w:after="0" w:line="240" w:lineRule="auto"/>
        <w:rPr>
          <w:rFonts w:ascii="Arial" w:hAnsi="Arial" w:cs="Arial"/>
          <w:sz w:val="24"/>
          <w:szCs w:val="24"/>
        </w:rPr>
      </w:pPr>
      <w:r w:rsidRPr="00B85292">
        <w:rPr>
          <w:rFonts w:ascii="Arial" w:hAnsi="Arial" w:cs="Arial"/>
          <w:sz w:val="24"/>
          <w:szCs w:val="24"/>
        </w:rPr>
        <w:t xml:space="preserve">up to 3 pages of written material (published writing, research or press),  </w:t>
      </w:r>
    </w:p>
    <w:p w:rsidRPr="00B85292" w:rsidR="00B85292" w:rsidP="00B85292" w:rsidRDefault="00B85292" w14:paraId="66A0A32F" w14:textId="77777777">
      <w:pPr>
        <w:pStyle w:val="ListParagraph"/>
        <w:numPr>
          <w:ilvl w:val="0"/>
          <w:numId w:val="13"/>
        </w:numPr>
        <w:autoSpaceDE w:val="0"/>
        <w:autoSpaceDN w:val="0"/>
        <w:adjustRightInd w:val="0"/>
        <w:spacing w:after="0" w:line="240" w:lineRule="auto"/>
        <w:rPr>
          <w:rFonts w:ascii="Arial" w:hAnsi="Arial" w:cs="Arial"/>
          <w:sz w:val="24"/>
          <w:szCs w:val="24"/>
        </w:rPr>
      </w:pPr>
      <w:r w:rsidRPr="00B85292">
        <w:rPr>
          <w:rFonts w:ascii="Arial" w:hAnsi="Arial" w:cs="Arial"/>
          <w:sz w:val="24"/>
          <w:szCs w:val="24"/>
        </w:rPr>
        <w:t xml:space="preserve">up to 6 photographs or images of your recent work,  </w:t>
      </w:r>
    </w:p>
    <w:p w:rsidRPr="00B85292" w:rsidR="00B85292" w:rsidP="00B85292" w:rsidRDefault="00B85292" w14:paraId="3BA14101" w14:textId="77777777">
      <w:pPr>
        <w:pStyle w:val="ListParagraph"/>
        <w:numPr>
          <w:ilvl w:val="1"/>
          <w:numId w:val="13"/>
        </w:numPr>
        <w:autoSpaceDE w:val="0"/>
        <w:autoSpaceDN w:val="0"/>
        <w:adjustRightInd w:val="0"/>
        <w:spacing w:after="0" w:line="240" w:lineRule="auto"/>
        <w:rPr>
          <w:rFonts w:ascii="Arial" w:hAnsi="Arial" w:cs="Arial"/>
          <w:sz w:val="24"/>
          <w:szCs w:val="24"/>
        </w:rPr>
      </w:pPr>
      <w:r w:rsidRPr="00B85292">
        <w:rPr>
          <w:rFonts w:ascii="Arial" w:hAnsi="Arial" w:cs="Arial"/>
          <w:sz w:val="24"/>
          <w:szCs w:val="24"/>
        </w:rPr>
        <w:t xml:space="preserve">photographs in .jpg or .jpeg format  </w:t>
      </w:r>
    </w:p>
    <w:p w:rsidRPr="00B85292" w:rsidR="00B85292" w:rsidP="00B85292" w:rsidRDefault="00B85292" w14:paraId="344791AA" w14:textId="77777777">
      <w:pPr>
        <w:pStyle w:val="ListParagraph"/>
        <w:numPr>
          <w:ilvl w:val="0"/>
          <w:numId w:val="13"/>
        </w:numPr>
        <w:autoSpaceDE w:val="0"/>
        <w:autoSpaceDN w:val="0"/>
        <w:adjustRightInd w:val="0"/>
        <w:spacing w:after="0" w:line="240" w:lineRule="auto"/>
        <w:rPr>
          <w:rFonts w:ascii="Arial" w:hAnsi="Arial" w:cs="Arial"/>
          <w:sz w:val="24"/>
          <w:szCs w:val="24"/>
        </w:rPr>
      </w:pPr>
      <w:r w:rsidRPr="00B85292">
        <w:rPr>
          <w:rFonts w:ascii="Arial" w:hAnsi="Arial" w:cs="Arial"/>
          <w:sz w:val="24"/>
          <w:szCs w:val="24"/>
        </w:rPr>
        <w:t xml:space="preserve">up to 10 minutes of video or sound recording of your recent work,  </w:t>
      </w:r>
    </w:p>
    <w:p w:rsidRPr="00B85292" w:rsidR="00B85292" w:rsidP="00B85292" w:rsidRDefault="00B85292" w14:paraId="38ABF97B" w14:textId="7DA5CBA7">
      <w:pPr>
        <w:pStyle w:val="ListParagraph"/>
        <w:numPr>
          <w:ilvl w:val="1"/>
          <w:numId w:val="13"/>
        </w:numPr>
        <w:autoSpaceDE w:val="0"/>
        <w:autoSpaceDN w:val="0"/>
        <w:adjustRightInd w:val="0"/>
        <w:spacing w:after="0" w:line="240" w:lineRule="auto"/>
        <w:rPr>
          <w:rFonts w:ascii="Arial" w:hAnsi="Arial" w:cs="Arial"/>
          <w:sz w:val="24"/>
          <w:szCs w:val="24"/>
        </w:rPr>
      </w:pPr>
      <w:r w:rsidRPr="00B85292">
        <w:rPr>
          <w:rFonts w:ascii="Arial" w:hAnsi="Arial" w:cs="Arial"/>
          <w:sz w:val="24"/>
          <w:szCs w:val="24"/>
        </w:rPr>
        <w:t>links to video files should be in .mp3, .mp4, .mov or .w</w:t>
      </w:r>
      <w:r w:rsidR="00253271">
        <w:rPr>
          <w:rFonts w:ascii="Arial" w:hAnsi="Arial" w:cs="Arial"/>
          <w:sz w:val="24"/>
          <w:szCs w:val="24"/>
        </w:rPr>
        <w:t>a</w:t>
      </w:r>
      <w:r w:rsidRPr="00B85292">
        <w:rPr>
          <w:rFonts w:ascii="Arial" w:hAnsi="Arial" w:cs="Arial"/>
          <w:sz w:val="24"/>
          <w:szCs w:val="24"/>
        </w:rPr>
        <w:t xml:space="preserve">v formats   </w:t>
      </w:r>
    </w:p>
    <w:p w:rsidRPr="00B85292" w:rsidR="00B85292" w:rsidP="00B85292" w:rsidRDefault="00B85292" w14:paraId="388EAB8A" w14:textId="4A4B8BFB">
      <w:pPr>
        <w:pStyle w:val="ListParagraph"/>
        <w:numPr>
          <w:ilvl w:val="0"/>
          <w:numId w:val="13"/>
        </w:numPr>
        <w:autoSpaceDE w:val="0"/>
        <w:autoSpaceDN w:val="0"/>
        <w:adjustRightInd w:val="0"/>
        <w:spacing w:after="0" w:line="240" w:lineRule="auto"/>
        <w:rPr>
          <w:rFonts w:ascii="Arial" w:hAnsi="Arial" w:cs="Arial"/>
          <w:sz w:val="24"/>
          <w:szCs w:val="24"/>
        </w:rPr>
      </w:pPr>
      <w:r w:rsidRPr="00B85292">
        <w:rPr>
          <w:rFonts w:ascii="Arial" w:hAnsi="Arial" w:cs="Arial"/>
          <w:sz w:val="24"/>
          <w:szCs w:val="24"/>
        </w:rPr>
        <w:t xml:space="preserve">up to 3 website addresses linking to your recent </w:t>
      </w:r>
      <w:r w:rsidRPr="00B85292" w:rsidR="00112837">
        <w:rPr>
          <w:rFonts w:ascii="Arial" w:hAnsi="Arial" w:cs="Arial"/>
          <w:sz w:val="24"/>
          <w:szCs w:val="24"/>
        </w:rPr>
        <w:t>work.</w:t>
      </w:r>
      <w:r w:rsidRPr="00B85292">
        <w:rPr>
          <w:rFonts w:ascii="Arial" w:hAnsi="Arial" w:cs="Arial"/>
          <w:sz w:val="24"/>
          <w:szCs w:val="24"/>
        </w:rPr>
        <w:t xml:space="preserve">  </w:t>
      </w:r>
    </w:p>
    <w:p w:rsidRPr="00B85292" w:rsidR="00B85292" w:rsidP="00B85292" w:rsidRDefault="00B85292" w14:paraId="5457AE64" w14:textId="77777777">
      <w:pPr>
        <w:pStyle w:val="ListParagraph"/>
        <w:numPr>
          <w:ilvl w:val="1"/>
          <w:numId w:val="13"/>
        </w:numPr>
        <w:autoSpaceDE w:val="0"/>
        <w:autoSpaceDN w:val="0"/>
        <w:adjustRightInd w:val="0"/>
        <w:spacing w:after="0" w:line="240" w:lineRule="auto"/>
        <w:rPr>
          <w:rFonts w:ascii="Arial" w:hAnsi="Arial" w:cs="Arial"/>
          <w:sz w:val="24"/>
          <w:szCs w:val="24"/>
        </w:rPr>
      </w:pPr>
      <w:r w:rsidRPr="00B85292">
        <w:rPr>
          <w:rFonts w:ascii="Arial" w:hAnsi="Arial" w:cs="Arial"/>
          <w:sz w:val="24"/>
          <w:szCs w:val="24"/>
        </w:rPr>
        <w:t xml:space="preserve">online links to documentation (blogs, news articles, other multimedia content)   </w:t>
      </w:r>
    </w:p>
    <w:p w:rsidRPr="007E7FFC" w:rsidR="007E7FFC" w:rsidP="007E7FFC" w:rsidRDefault="007E7FFC" w14:paraId="06857A95" w14:textId="77777777">
      <w:pPr>
        <w:autoSpaceDE w:val="0"/>
        <w:autoSpaceDN w:val="0"/>
        <w:adjustRightInd w:val="0"/>
        <w:spacing w:after="0" w:line="240" w:lineRule="auto"/>
        <w:rPr>
          <w:rFonts w:ascii="Arial" w:hAnsi="Arial" w:cs="Arial"/>
          <w:sz w:val="24"/>
          <w:szCs w:val="24"/>
        </w:rPr>
      </w:pPr>
    </w:p>
    <w:p w:rsidRPr="007E7FFC" w:rsidR="007E7FFC" w:rsidP="00CD6F49" w:rsidRDefault="007E7FFC" w14:paraId="49BC5B1A" w14:textId="106E0C7D">
      <w:pPr>
        <w:pStyle w:val="headingtwo"/>
      </w:pPr>
      <w:r w:rsidRPr="007E7FFC">
        <w:t>Letters of support (</w:t>
      </w:r>
      <w:r w:rsidR="00F51690">
        <w:t>required</w:t>
      </w:r>
      <w:r w:rsidRPr="007E7FFC">
        <w:t>)</w:t>
      </w:r>
    </w:p>
    <w:p w:rsidRPr="007E7FFC" w:rsidR="007E7FFC" w:rsidP="007E7FFC" w:rsidRDefault="007E7FFC" w14:paraId="59FFDE65" w14:textId="608B3C64">
      <w:pPr>
        <w:pStyle w:val="ListParagraph"/>
        <w:numPr>
          <w:ilvl w:val="0"/>
          <w:numId w:val="5"/>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 xml:space="preserve">From individuals or organisations who know your work and recommend it, </w:t>
      </w:r>
      <w:r w:rsidR="00344DAF">
        <w:rPr>
          <w:rFonts w:ascii="Arial" w:hAnsi="Arial" w:cs="Arial"/>
          <w:sz w:val="24"/>
          <w:szCs w:val="24"/>
        </w:rPr>
        <w:t>and/</w:t>
      </w:r>
      <w:r w:rsidRPr="007E7FFC">
        <w:rPr>
          <w:rFonts w:ascii="Arial" w:hAnsi="Arial" w:cs="Arial"/>
          <w:sz w:val="24"/>
          <w:szCs w:val="24"/>
        </w:rPr>
        <w:t>or who have offered in-kind or financial support</w:t>
      </w:r>
    </w:p>
    <w:p w:rsidR="00BD346F" w:rsidP="00BD346F" w:rsidRDefault="007E7FFC" w14:paraId="1A78C519" w14:textId="17A14BA5">
      <w:pPr>
        <w:pStyle w:val="ListParagraph"/>
        <w:numPr>
          <w:ilvl w:val="0"/>
          <w:numId w:val="5"/>
        </w:numPr>
        <w:autoSpaceDE w:val="0"/>
        <w:autoSpaceDN w:val="0"/>
        <w:adjustRightInd w:val="0"/>
        <w:spacing w:after="0" w:line="240" w:lineRule="auto"/>
        <w:rPr>
          <w:rFonts w:ascii="Arial" w:hAnsi="Arial" w:cs="Arial"/>
          <w:sz w:val="24"/>
          <w:szCs w:val="24"/>
        </w:rPr>
      </w:pPr>
      <w:r w:rsidRPr="007E7FFC">
        <w:rPr>
          <w:rFonts w:ascii="Arial" w:hAnsi="Arial" w:cs="Arial"/>
          <w:sz w:val="24"/>
          <w:szCs w:val="24"/>
        </w:rPr>
        <w:t>Maximum of three support letters can be provided</w:t>
      </w:r>
    </w:p>
    <w:p w:rsidRPr="00BD346F" w:rsidR="00BD346F" w:rsidP="00BD346F" w:rsidRDefault="00BD346F" w14:paraId="21DFC4D9" w14:textId="77777777">
      <w:pPr>
        <w:autoSpaceDE w:val="0"/>
        <w:autoSpaceDN w:val="0"/>
        <w:adjustRightInd w:val="0"/>
        <w:spacing w:after="0" w:line="240" w:lineRule="auto"/>
        <w:rPr>
          <w:rFonts w:ascii="Arial" w:hAnsi="Arial" w:cs="Arial"/>
          <w:sz w:val="24"/>
          <w:szCs w:val="24"/>
        </w:rPr>
      </w:pPr>
    </w:p>
    <w:p w:rsidRPr="00BD346F" w:rsidR="00BD346F" w:rsidP="00BD346F" w:rsidRDefault="00BD346F" w14:paraId="1F40EB0D" w14:textId="47797B37">
      <w:pPr>
        <w:pStyle w:val="headingtwo"/>
      </w:pPr>
      <w:r w:rsidRPr="00BD346F">
        <w:t xml:space="preserve">One high resolution headshot photograph (required) </w:t>
      </w:r>
    </w:p>
    <w:p w:rsidRPr="00BD346F" w:rsidR="00BD346F" w:rsidP="00BD346F" w:rsidRDefault="00BD346F" w14:paraId="18861396" w14:textId="5C625262">
      <w:pPr>
        <w:pStyle w:val="ListParagraph"/>
        <w:numPr>
          <w:ilvl w:val="0"/>
          <w:numId w:val="5"/>
        </w:numPr>
        <w:autoSpaceDE w:val="0"/>
        <w:autoSpaceDN w:val="0"/>
        <w:adjustRightInd w:val="0"/>
        <w:spacing w:after="0" w:line="240" w:lineRule="auto"/>
        <w:rPr>
          <w:rFonts w:ascii="Arial" w:hAnsi="Arial" w:cs="Arial"/>
          <w:sz w:val="24"/>
          <w:szCs w:val="24"/>
        </w:rPr>
      </w:pPr>
      <w:r w:rsidRPr="00BD346F">
        <w:rPr>
          <w:rFonts w:ascii="Arial" w:hAnsi="Arial" w:cs="Arial"/>
          <w:sz w:val="24"/>
          <w:szCs w:val="24"/>
        </w:rPr>
        <w:t xml:space="preserve">High resolution headshot photograph in </w:t>
      </w:r>
      <w:r w:rsidR="00B85292">
        <w:rPr>
          <w:rStyle w:val="normaltextrun"/>
          <w:rFonts w:ascii="Arial" w:hAnsi="Arial" w:cs="Arial"/>
        </w:rPr>
        <w:t>.jpg or .jpeg format</w:t>
      </w:r>
    </w:p>
    <w:p w:rsidRPr="00BD346F" w:rsidR="00BD346F" w:rsidP="00BD346F" w:rsidRDefault="00BD346F" w14:paraId="6AAA2E5E" w14:textId="77777777">
      <w:pPr>
        <w:pStyle w:val="ListParagraph"/>
        <w:numPr>
          <w:ilvl w:val="0"/>
          <w:numId w:val="5"/>
        </w:numPr>
        <w:autoSpaceDE w:val="0"/>
        <w:autoSpaceDN w:val="0"/>
        <w:adjustRightInd w:val="0"/>
        <w:spacing w:after="0" w:line="240" w:lineRule="auto"/>
        <w:rPr>
          <w:rFonts w:ascii="Arial" w:hAnsi="Arial" w:cs="Arial"/>
          <w:sz w:val="24"/>
          <w:szCs w:val="24"/>
        </w:rPr>
      </w:pPr>
      <w:r w:rsidRPr="00BD346F">
        <w:rPr>
          <w:rFonts w:ascii="Arial" w:hAnsi="Arial" w:cs="Arial"/>
          <w:sz w:val="24"/>
          <w:szCs w:val="24"/>
        </w:rPr>
        <w:t xml:space="preserve">Image must be in portrait orientation </w:t>
      </w:r>
    </w:p>
    <w:p w:rsidRPr="00BD346F" w:rsidR="00BD346F" w:rsidP="00BD346F" w:rsidRDefault="00BD346F" w14:paraId="7759EC7B" w14:textId="77777777">
      <w:pPr>
        <w:autoSpaceDE w:val="0"/>
        <w:autoSpaceDN w:val="0"/>
        <w:adjustRightInd w:val="0"/>
        <w:spacing w:after="0" w:line="240" w:lineRule="auto"/>
        <w:rPr>
          <w:rFonts w:ascii="Arial" w:hAnsi="Arial" w:cs="Arial"/>
          <w:sz w:val="24"/>
          <w:szCs w:val="24"/>
        </w:rPr>
      </w:pPr>
    </w:p>
    <w:p w:rsidRPr="007E7FFC" w:rsidR="007E7FFC" w:rsidP="007E7FFC" w:rsidRDefault="007E7FFC" w14:paraId="4D9357AF" w14:textId="77777777">
      <w:pPr>
        <w:autoSpaceDE w:val="0"/>
        <w:autoSpaceDN w:val="0"/>
        <w:adjustRightInd w:val="0"/>
        <w:spacing w:after="0" w:line="240" w:lineRule="auto"/>
        <w:rPr>
          <w:rFonts w:ascii="Arial" w:hAnsi="Arial" w:cs="Arial"/>
          <w:sz w:val="24"/>
          <w:szCs w:val="24"/>
        </w:rPr>
      </w:pPr>
    </w:p>
    <w:p w:rsidRPr="00B575F2" w:rsidR="007E7FFC" w:rsidP="007E7FFC" w:rsidRDefault="007E7FFC" w14:paraId="5CDFF7A1" w14:textId="3384BFF3">
      <w:pPr>
        <w:autoSpaceDE w:val="0"/>
        <w:autoSpaceDN w:val="0"/>
        <w:adjustRightInd w:val="0"/>
        <w:spacing w:after="0" w:line="240" w:lineRule="auto"/>
        <w:rPr>
          <w:rFonts w:ascii="Arial" w:hAnsi="Arial" w:cs="Arial"/>
          <w:b/>
          <w:bCs/>
          <w:sz w:val="24"/>
          <w:szCs w:val="24"/>
        </w:rPr>
      </w:pPr>
      <w:r w:rsidRPr="007E7FFC">
        <w:rPr>
          <w:rFonts w:ascii="Arial" w:hAnsi="Arial" w:cs="Arial"/>
          <w:sz w:val="24"/>
          <w:szCs w:val="24"/>
        </w:rPr>
        <w:t xml:space="preserve">Please note that where possible we prefer to receive website </w:t>
      </w:r>
      <w:r w:rsidR="00344DAF">
        <w:rPr>
          <w:rFonts w:ascii="Arial" w:hAnsi="Arial" w:cs="Arial"/>
          <w:sz w:val="24"/>
          <w:szCs w:val="24"/>
        </w:rPr>
        <w:t xml:space="preserve">addresses or </w:t>
      </w:r>
      <w:r w:rsidRPr="007E7FFC">
        <w:rPr>
          <w:rFonts w:ascii="Arial" w:hAnsi="Arial" w:cs="Arial"/>
          <w:sz w:val="24"/>
          <w:szCs w:val="24"/>
        </w:rPr>
        <w:t xml:space="preserve">links, PDF or Word documents as support material. </w:t>
      </w:r>
      <w:r w:rsidRPr="00B575F2">
        <w:rPr>
          <w:rFonts w:ascii="Arial" w:hAnsi="Arial" w:cs="Arial"/>
          <w:b/>
          <w:bCs/>
          <w:sz w:val="24"/>
          <w:szCs w:val="24"/>
        </w:rPr>
        <w:t>The maximum file size for sending an email to Access Arts is 15MB. If your application exceeds 15MB your application will not be eligible.</w:t>
      </w:r>
    </w:p>
    <w:p w:rsidR="0026705C" w:rsidP="00CD6F49" w:rsidRDefault="0026705C" w14:paraId="3C405FA1" w14:textId="5983FFC2">
      <w:pPr>
        <w:pStyle w:val="headingone"/>
      </w:pPr>
    </w:p>
    <w:p w:rsidR="00411272" w:rsidP="00CD6F49" w:rsidRDefault="00411272" w14:paraId="37F79D7A" w14:textId="31612FA8">
      <w:pPr>
        <w:pStyle w:val="headingone"/>
      </w:pPr>
    </w:p>
    <w:p w:rsidR="00411272" w:rsidP="00CD6F49" w:rsidRDefault="00411272" w14:paraId="7AD75FFA" w14:textId="77777777">
      <w:pPr>
        <w:pStyle w:val="headingone"/>
      </w:pPr>
    </w:p>
    <w:p w:rsidR="00344DAF" w:rsidP="00CD6F49" w:rsidRDefault="00344DAF" w14:paraId="378FC291" w14:textId="14DACE5A">
      <w:pPr>
        <w:pStyle w:val="headingone"/>
      </w:pPr>
      <w:r>
        <w:t>F</w:t>
      </w:r>
      <w:r w:rsidR="00E0320B">
        <w:t>REE -</w:t>
      </w:r>
      <w:r>
        <w:t xml:space="preserve"> </w:t>
      </w:r>
      <w:r w:rsidR="00536E6D">
        <w:t>O</w:t>
      </w:r>
      <w:r>
        <w:t>nline Grant-Writing Workshop</w:t>
      </w:r>
    </w:p>
    <w:p w:rsidR="00344DAF" w:rsidP="00344DAF" w:rsidRDefault="00344DAF" w14:paraId="6F9AAF1A" w14:textId="34B5FB65">
      <w:pPr>
        <w:pStyle w:val="headingtwo"/>
      </w:pPr>
      <w:r>
        <w:t xml:space="preserve">Wednesday, </w:t>
      </w:r>
      <w:r w:rsidR="0018225B">
        <w:t xml:space="preserve">8 </w:t>
      </w:r>
      <w:r>
        <w:t>October 202</w:t>
      </w:r>
      <w:r w:rsidR="0018225B">
        <w:t>5</w:t>
      </w:r>
      <w:r w:rsidR="008F2EA8">
        <w:t xml:space="preserve"> |</w:t>
      </w:r>
      <w:r>
        <w:t>12:</w:t>
      </w:r>
      <w:r w:rsidR="0018225B">
        <w:t>0</w:t>
      </w:r>
      <w:r>
        <w:t>0 – 1:</w:t>
      </w:r>
      <w:r w:rsidR="0018225B">
        <w:t>0</w:t>
      </w:r>
      <w:r>
        <w:t>0pm</w:t>
      </w:r>
      <w:r w:rsidR="008F2EA8">
        <w:t xml:space="preserve"> </w:t>
      </w:r>
      <w:r w:rsidR="00655571">
        <w:t>–</w:t>
      </w:r>
      <w:r>
        <w:t xml:space="preserve"> </w:t>
      </w:r>
      <w:r w:rsidR="008F2EA8">
        <w:t>o</w:t>
      </w:r>
      <w:r w:rsidR="00F51690">
        <w:t>nline</w:t>
      </w:r>
    </w:p>
    <w:p w:rsidR="00655571" w:rsidP="00344DAF" w:rsidRDefault="00655571" w14:paraId="02AB3247" w14:textId="77777777">
      <w:pPr>
        <w:pStyle w:val="headingtwo"/>
      </w:pPr>
    </w:p>
    <w:p w:rsidRPr="00655571" w:rsidR="008B5CE3" w:rsidP="00655571" w:rsidRDefault="008B5CE3" w14:paraId="7544ADC2" w14:textId="77777777">
      <w:pPr>
        <w:autoSpaceDE w:val="0"/>
        <w:autoSpaceDN w:val="0"/>
        <w:adjustRightInd w:val="0"/>
        <w:spacing w:after="0" w:line="240" w:lineRule="auto"/>
        <w:rPr>
          <w:rFonts w:ascii="Arial" w:hAnsi="Arial" w:cs="Arial"/>
          <w:sz w:val="24"/>
          <w:szCs w:val="24"/>
        </w:rPr>
      </w:pPr>
      <w:r w:rsidRPr="00655571">
        <w:rPr>
          <w:rFonts w:ascii="Arial" w:hAnsi="Arial" w:cs="Arial"/>
          <w:sz w:val="24"/>
          <w:szCs w:val="24"/>
        </w:rPr>
        <w:t>To support your application for the 2025 Access Arts Achievement Award, we’re running a free online grant-writing workshop. Open to all interested applicants, this session will cover:</w:t>
      </w:r>
    </w:p>
    <w:p w:rsidRPr="009C0A53" w:rsidR="00655571" w:rsidP="00655571" w:rsidRDefault="00655571" w14:paraId="5EB07F3C" w14:textId="77777777">
      <w:pPr>
        <w:pStyle w:val="bullets"/>
        <w:numPr>
          <w:ilvl w:val="0"/>
          <w:numId w:val="0"/>
        </w:numPr>
      </w:pPr>
    </w:p>
    <w:p w:rsidR="00344DAF" w:rsidP="009C0A53" w:rsidRDefault="00344DAF" w14:paraId="75218CFB" w14:textId="5C9AE0A5">
      <w:pPr>
        <w:pStyle w:val="bullets"/>
        <w:ind w:left="360"/>
      </w:pPr>
      <w:r>
        <w:t xml:space="preserve">Where to start with your application  </w:t>
      </w:r>
    </w:p>
    <w:p w:rsidR="00344DAF" w:rsidP="009C0A53" w:rsidRDefault="00344DAF" w14:paraId="2D99D2A5" w14:textId="0A3D1FC2">
      <w:pPr>
        <w:pStyle w:val="bullets"/>
        <w:ind w:left="360"/>
      </w:pPr>
      <w:r>
        <w:t xml:space="preserve">How to brainstorm and frame your project  </w:t>
      </w:r>
    </w:p>
    <w:p w:rsidR="00344DAF" w:rsidP="5F327A64" w:rsidRDefault="00344DAF" w14:paraId="149BD40D" w14:textId="47061380">
      <w:pPr>
        <w:pStyle w:val="bullets"/>
      </w:pPr>
      <w:r>
        <w:t xml:space="preserve">Does this </w:t>
      </w:r>
      <w:r w:rsidR="008B5CE3">
        <w:t xml:space="preserve">meet </w:t>
      </w:r>
      <w:r>
        <w:t xml:space="preserve">the selection criteria?  </w:t>
      </w:r>
    </w:p>
    <w:p w:rsidR="00344DAF" w:rsidP="00344DAF" w:rsidRDefault="00344DAF" w14:paraId="02DC98B6" w14:textId="2CD982E6">
      <w:pPr>
        <w:pStyle w:val="bullets"/>
      </w:pPr>
      <w:r>
        <w:t xml:space="preserve">What support material </w:t>
      </w:r>
      <w:r w:rsidR="008B5CE3">
        <w:t>to include</w:t>
      </w:r>
      <w:r>
        <w:t xml:space="preserve"> </w:t>
      </w:r>
    </w:p>
    <w:p w:rsidR="00344DAF" w:rsidP="00344DAF" w:rsidRDefault="00344DAF" w14:paraId="6C6BF5FC" w14:textId="11C0997A">
      <w:pPr>
        <w:pStyle w:val="bullets"/>
      </w:pPr>
      <w:r>
        <w:t>How to budget</w:t>
      </w:r>
      <w:r w:rsidR="008B5CE3">
        <w:t xml:space="preserve"> and use your template</w:t>
      </w:r>
      <w:r w:rsidDel="008B5CE3">
        <w:t xml:space="preserve"> </w:t>
      </w:r>
    </w:p>
    <w:p w:rsidR="00344DAF" w:rsidP="00344DAF" w:rsidRDefault="008B5CE3" w14:paraId="03F74A7C" w14:textId="37598A46">
      <w:pPr>
        <w:pStyle w:val="bullets"/>
      </w:pPr>
      <w:r>
        <w:t>Live Q &amp; A</w:t>
      </w:r>
    </w:p>
    <w:p w:rsidR="00344DAF" w:rsidP="00344DAF" w:rsidRDefault="00344DAF" w14:paraId="40F13C5B" w14:textId="77777777">
      <w:pPr>
        <w:pStyle w:val="Normal1"/>
      </w:pPr>
    </w:p>
    <w:p w:rsidR="00A827FC" w:rsidP="00344DAF" w:rsidRDefault="00A827FC" w14:paraId="703F0F35" w14:textId="3E4EC519">
      <w:pPr>
        <w:pStyle w:val="Normal1"/>
        <w:rPr>
          <w:lang w:val="en-AU"/>
        </w:rPr>
      </w:pPr>
      <w:r w:rsidRPr="00A827FC">
        <w:rPr>
          <w:lang w:val="en-AU"/>
        </w:rPr>
        <w:t xml:space="preserve">Register by </w:t>
      </w:r>
      <w:r w:rsidRPr="0034525A">
        <w:rPr>
          <w:b/>
          <w:bCs/>
          <w:lang w:val="en-AU"/>
        </w:rPr>
        <w:t>Friday 3 October 2025</w:t>
      </w:r>
      <w:r w:rsidRPr="00A827FC">
        <w:rPr>
          <w:lang w:val="en-AU"/>
        </w:rPr>
        <w:t xml:space="preserve"> via this link: </w:t>
      </w:r>
      <w:hyperlink w:history="1" r:id="rId17">
        <w:r w:rsidRPr="003D3B54" w:rsidR="00B96153">
          <w:rPr>
            <w:rStyle w:val="Hyperlink"/>
            <w:lang w:val="en-AU"/>
          </w:rPr>
          <w:t>https://bit.ly/AchievementAward-GrantWorkshop25</w:t>
        </w:r>
      </w:hyperlink>
      <w:r w:rsidR="00B96153">
        <w:rPr>
          <w:lang w:val="en-AU"/>
        </w:rPr>
        <w:t xml:space="preserve"> </w:t>
      </w:r>
    </w:p>
    <w:p w:rsidR="00E1046F" w:rsidP="00344DAF" w:rsidRDefault="00E1046F" w14:paraId="71918412" w14:textId="77777777">
      <w:pPr>
        <w:pStyle w:val="Normal1"/>
        <w:rPr>
          <w:lang w:val="en-AU"/>
        </w:rPr>
      </w:pPr>
    </w:p>
    <w:p w:rsidR="00655571" w:rsidP="00344DAF" w:rsidRDefault="00F41074" w14:paraId="1DDF1257" w14:textId="2D9A6DBF">
      <w:pPr>
        <w:pStyle w:val="Normal1"/>
      </w:pPr>
      <w:r w:rsidRPr="00E1046F">
        <w:rPr>
          <w:b/>
          <w:bCs/>
          <w:lang w:val="en-AU"/>
        </w:rPr>
        <w:t>Can’t make it on the day?</w:t>
      </w:r>
      <w:r>
        <w:rPr>
          <w:lang w:val="en-AU"/>
        </w:rPr>
        <w:t xml:space="preserve"> Still register and we can send you the notes and the recording after the session. </w:t>
      </w:r>
    </w:p>
    <w:p w:rsidR="00344DAF" w:rsidP="00344DAF" w:rsidRDefault="00344DAF" w14:paraId="3A77526A" w14:textId="4259D72C">
      <w:pPr>
        <w:pStyle w:val="headingtwo"/>
      </w:pPr>
    </w:p>
    <w:p w:rsidR="00C209ED" w:rsidP="002954C7" w:rsidRDefault="00344DAF" w14:paraId="2C9DD0A1" w14:textId="7ED4C132">
      <w:pPr>
        <w:pStyle w:val="headingone"/>
      </w:pPr>
      <w:r>
        <w:t xml:space="preserve">Access Arts Achievement Award – </w:t>
      </w:r>
      <w:r w:rsidRPr="007E7FFC" w:rsidR="007E7FFC">
        <w:t>How to apply</w:t>
      </w:r>
    </w:p>
    <w:p w:rsidR="00113761" w:rsidP="00113761" w:rsidRDefault="00D43226" w14:paraId="73BEF47B" w14:textId="4030D0F1">
      <w:pPr>
        <w:pStyle w:val="Normal1"/>
        <w:numPr>
          <w:ilvl w:val="0"/>
          <w:numId w:val="17"/>
        </w:numPr>
      </w:pPr>
      <w:r w:rsidRPr="00D43226">
        <w:t>Head to the website</w:t>
      </w:r>
      <w:r w:rsidR="00113761">
        <w:t xml:space="preserve"> to apply</w:t>
      </w:r>
      <w:r w:rsidRPr="00D43226">
        <w:t>:</w:t>
      </w:r>
    </w:p>
    <w:p w:rsidR="00113761" w:rsidP="00113761" w:rsidRDefault="00D43226" w14:paraId="0DFCF37A" w14:textId="2F6B63DF">
      <w:pPr>
        <w:pStyle w:val="Normal1"/>
        <w:numPr>
          <w:ilvl w:val="1"/>
          <w:numId w:val="17"/>
        </w:numPr>
      </w:pPr>
      <w:r w:rsidRPr="00D43226">
        <w:t> </w:t>
      </w:r>
      <w:hyperlink w:tgtFrame="_blank" w:history="1" r:id="rId18">
        <w:r>
          <w:rPr>
            <w:rStyle w:val="Hyperlink"/>
          </w:rPr>
          <w:t>here</w:t>
        </w:r>
      </w:hyperlink>
      <w:r>
        <w:t xml:space="preserve"> </w:t>
      </w:r>
      <w:r w:rsidR="00113761">
        <w:t>OR</w:t>
      </w:r>
      <w:r>
        <w:t xml:space="preserve"> via</w:t>
      </w:r>
    </w:p>
    <w:p w:rsidRPr="00D43226" w:rsidR="00D43226" w:rsidP="00113761" w:rsidRDefault="00D43226" w14:paraId="4B2F86CC" w14:textId="6DF5E91D">
      <w:pPr>
        <w:pStyle w:val="Normal1"/>
        <w:numPr>
          <w:ilvl w:val="1"/>
          <w:numId w:val="17"/>
        </w:numPr>
      </w:pPr>
      <w:r>
        <w:t xml:space="preserve"> </w:t>
      </w:r>
      <w:hyperlink w:history="1" r:id="rId19">
        <w:r w:rsidRPr="00343B28" w:rsidR="00E71E28">
          <w:rPr>
            <w:rStyle w:val="Hyperlink"/>
          </w:rPr>
          <w:t>https://accessarts.org.au/what-we-do-to-help/grants/access-arts-achievement-award/</w:t>
        </w:r>
      </w:hyperlink>
      <w:r w:rsidR="00E71E28">
        <w:t xml:space="preserve"> </w:t>
      </w:r>
    </w:p>
    <w:p w:rsidRPr="00D43226" w:rsidR="00D43226" w:rsidP="00D43226" w:rsidRDefault="00D43226" w14:paraId="795314A0" w14:textId="77777777">
      <w:pPr>
        <w:pStyle w:val="Normal1"/>
        <w:numPr>
          <w:ilvl w:val="0"/>
          <w:numId w:val="17"/>
        </w:numPr>
      </w:pPr>
      <w:r w:rsidRPr="00D43226">
        <w:t>You can submit your application in one of the following ways: </w:t>
      </w:r>
    </w:p>
    <w:p w:rsidR="00844DCD" w:rsidP="00B575F2" w:rsidRDefault="00844DCD" w14:paraId="29FD2FFE" w14:textId="77777777">
      <w:pPr>
        <w:pStyle w:val="Normal1"/>
        <w:rPr>
          <w:rStyle w:val="headingtwoChar"/>
          <w:color w:val="auto"/>
          <w:sz w:val="24"/>
          <w:szCs w:val="22"/>
        </w:rPr>
      </w:pPr>
    </w:p>
    <w:p w:rsidRPr="0017738E" w:rsidR="00C209ED" w:rsidP="0017738E" w:rsidRDefault="00C209ED" w14:paraId="37FEA013" w14:textId="11ACB735">
      <w:pPr>
        <w:pStyle w:val="headingtwo"/>
        <w:rPr>
          <w:bCs/>
        </w:rPr>
      </w:pPr>
      <w:r w:rsidRPr="0017738E">
        <w:rPr>
          <w:bCs/>
        </w:rPr>
        <w:t>Online:</w:t>
      </w:r>
    </w:p>
    <w:p w:rsidR="00B575F2" w:rsidP="00C209ED" w:rsidRDefault="00844DCD" w14:paraId="3B86B5F3" w14:textId="533686B8">
      <w:pPr>
        <w:pStyle w:val="Normal1"/>
        <w:numPr>
          <w:ilvl w:val="0"/>
          <w:numId w:val="14"/>
        </w:numPr>
        <w:rPr>
          <w:rStyle w:val="headingtwoChar"/>
          <w:b w:val="0"/>
          <w:color w:val="auto"/>
          <w:sz w:val="24"/>
        </w:rPr>
      </w:pPr>
      <w:r>
        <w:rPr>
          <w:rStyle w:val="headingtwoChar"/>
          <w:b w:val="0"/>
          <w:color w:val="auto"/>
          <w:sz w:val="24"/>
        </w:rPr>
        <w:t>Complete the online</w:t>
      </w:r>
      <w:r w:rsidRPr="5F327A64" w:rsidR="00EE5B0C">
        <w:rPr>
          <w:rStyle w:val="headingtwoChar"/>
          <w:b w:val="0"/>
          <w:color w:val="auto"/>
          <w:sz w:val="24"/>
        </w:rPr>
        <w:t xml:space="preserve"> form</w:t>
      </w:r>
      <w:r w:rsidRPr="5F327A64" w:rsidR="00B575F2">
        <w:rPr>
          <w:rStyle w:val="headingtwoChar"/>
          <w:b w:val="0"/>
          <w:color w:val="auto"/>
          <w:sz w:val="24"/>
        </w:rPr>
        <w:t xml:space="preserve"> </w:t>
      </w:r>
      <w:r w:rsidR="004C6BFB">
        <w:rPr>
          <w:rStyle w:val="headingtwoChar"/>
          <w:b w:val="0"/>
          <w:color w:val="auto"/>
          <w:sz w:val="24"/>
        </w:rPr>
        <w:t xml:space="preserve">via this link: </w:t>
      </w:r>
      <w:hyperlink w:history="1" r:id="rId20">
        <w:r w:rsidRPr="003D3B54" w:rsidR="004C6BFB">
          <w:rPr>
            <w:rStyle w:val="Hyperlink"/>
          </w:rPr>
          <w:t>https://bit.ly/AchievementAwards-2025</w:t>
        </w:r>
      </w:hyperlink>
      <w:r w:rsidR="004C6BFB">
        <w:rPr>
          <w:rStyle w:val="headingtwoChar"/>
          <w:b w:val="0"/>
          <w:color w:val="auto"/>
          <w:sz w:val="24"/>
        </w:rPr>
        <w:t xml:space="preserve"> </w:t>
      </w:r>
      <w:r w:rsidRPr="00B96153" w:rsidR="00B575F2">
        <w:rPr>
          <w:rStyle w:val="headingtwoChar"/>
          <w:b w:val="0"/>
          <w:color w:val="auto"/>
          <w:sz w:val="24"/>
        </w:rPr>
        <w:t xml:space="preserve">and </w:t>
      </w:r>
      <w:r w:rsidRPr="5F327A64" w:rsidDel="00D207BE" w:rsidR="00D207BE">
        <w:rPr>
          <w:rStyle w:val="headingtwoChar"/>
          <w:b w:val="0"/>
          <w:color w:val="auto"/>
          <w:sz w:val="24"/>
        </w:rPr>
        <w:t>upload your support material</w:t>
      </w:r>
      <w:r w:rsidRPr="5F327A64" w:rsidDel="00D207BE" w:rsidR="009A2BF8">
        <w:rPr>
          <w:rStyle w:val="headingtwoChar"/>
          <w:b w:val="0"/>
          <w:color w:val="auto"/>
          <w:sz w:val="24"/>
        </w:rPr>
        <w:t>s</w:t>
      </w:r>
      <w:r w:rsidRPr="5F327A64" w:rsidR="00D207BE">
        <w:rPr>
          <w:rStyle w:val="headingtwoChar"/>
          <w:b w:val="0"/>
          <w:color w:val="auto"/>
          <w:sz w:val="24"/>
        </w:rPr>
        <w:t>, including your</w:t>
      </w:r>
      <w:r w:rsidRPr="5F327A64" w:rsidR="00B575F2">
        <w:rPr>
          <w:rStyle w:val="headingtwoChar"/>
          <w:b w:val="0"/>
          <w:color w:val="auto"/>
          <w:sz w:val="24"/>
        </w:rPr>
        <w:t xml:space="preserve"> budge</w:t>
      </w:r>
      <w:r w:rsidRPr="5F327A64" w:rsidR="00D207BE">
        <w:rPr>
          <w:rStyle w:val="headingtwoChar"/>
          <w:b w:val="0"/>
          <w:color w:val="auto"/>
          <w:sz w:val="24"/>
        </w:rPr>
        <w:t>t.</w:t>
      </w:r>
      <w:r w:rsidRPr="5F327A64" w:rsidR="00B575F2">
        <w:rPr>
          <w:rStyle w:val="headingtwoChar"/>
          <w:b w:val="0"/>
          <w:color w:val="auto"/>
          <w:sz w:val="24"/>
        </w:rPr>
        <w:t xml:space="preserve"> </w:t>
      </w:r>
    </w:p>
    <w:p w:rsidR="00C209ED" w:rsidP="00C209ED" w:rsidRDefault="00C209ED" w14:paraId="131A508F" w14:textId="77777777">
      <w:pPr>
        <w:pStyle w:val="Normal1"/>
        <w:rPr>
          <w:rStyle w:val="headingtwoChar"/>
          <w:b w:val="0"/>
          <w:bCs/>
          <w:color w:val="auto"/>
          <w:sz w:val="24"/>
          <w:szCs w:val="22"/>
        </w:rPr>
      </w:pPr>
    </w:p>
    <w:p w:rsidRPr="0017738E" w:rsidR="00C209ED" w:rsidP="0017738E" w:rsidRDefault="00C209ED" w14:paraId="2746D00F" w14:textId="64AE58D7">
      <w:pPr>
        <w:pStyle w:val="headingtwo"/>
      </w:pPr>
      <w:r w:rsidRPr="0017738E">
        <w:t xml:space="preserve">Email: </w:t>
      </w:r>
    </w:p>
    <w:p w:rsidRPr="00C04E06" w:rsidR="00C04E06" w:rsidP="00C04E06" w:rsidRDefault="007D215D" w14:paraId="5F32DEE0" w14:textId="73F0762F">
      <w:pPr>
        <w:pStyle w:val="Normal1"/>
        <w:numPr>
          <w:ilvl w:val="0"/>
          <w:numId w:val="14"/>
        </w:numPr>
        <w:rPr>
          <w:bCs/>
          <w:lang w:val="en-AU"/>
        </w:rPr>
      </w:pPr>
      <w:r w:rsidRPr="5F327A64">
        <w:rPr>
          <w:rStyle w:val="headingtwoChar"/>
          <w:b w:val="0"/>
          <w:color w:val="auto"/>
          <w:sz w:val="24"/>
        </w:rPr>
        <w:t xml:space="preserve">Download </w:t>
      </w:r>
      <w:r w:rsidRPr="5F327A64" w:rsidR="00C04E06">
        <w:rPr>
          <w:rStyle w:val="headingtwoChar"/>
          <w:b w:val="0"/>
          <w:color w:val="auto"/>
          <w:sz w:val="24"/>
        </w:rPr>
        <w:t xml:space="preserve">and complete the application form </w:t>
      </w:r>
      <w:r w:rsidRPr="5F327A64" w:rsidR="00C04E06">
        <w:rPr>
          <w:lang w:val="en-AU"/>
        </w:rPr>
        <w:t>(</w:t>
      </w:r>
      <w:r w:rsidRPr="00C04E06" w:rsidR="00C04E06">
        <w:rPr>
          <w:bCs/>
          <w:lang w:val="en-AU"/>
        </w:rPr>
        <w:t>available in Easy Read, Colour, Black &amp; White, or Word Formats).</w:t>
      </w:r>
    </w:p>
    <w:p w:rsidRPr="009A2BF8" w:rsidR="009A2BF8" w:rsidP="006E5CE0" w:rsidRDefault="005C1EC1" w14:paraId="276433FD" w14:textId="46BDED41">
      <w:pPr>
        <w:pStyle w:val="Normal1"/>
        <w:numPr>
          <w:ilvl w:val="0"/>
          <w:numId w:val="14"/>
        </w:numPr>
        <w:rPr>
          <w:rStyle w:val="headingtwoChar"/>
          <w:b w:val="0"/>
          <w:sz w:val="24"/>
        </w:rPr>
      </w:pPr>
      <w:r w:rsidRPr="5F327A64">
        <w:rPr>
          <w:rStyle w:val="headingtwoChar"/>
          <w:b w:val="0"/>
          <w:color w:val="auto"/>
          <w:sz w:val="24"/>
        </w:rPr>
        <w:t xml:space="preserve">Email your </w:t>
      </w:r>
      <w:r w:rsidRPr="5F327A64" w:rsidR="00875B55">
        <w:rPr>
          <w:rStyle w:val="headingtwoChar"/>
          <w:b w:val="0"/>
          <w:color w:val="auto"/>
          <w:sz w:val="24"/>
        </w:rPr>
        <w:t xml:space="preserve">completed </w:t>
      </w:r>
      <w:r w:rsidRPr="5F327A64">
        <w:rPr>
          <w:rStyle w:val="headingtwoChar"/>
          <w:b w:val="0"/>
          <w:color w:val="auto"/>
          <w:sz w:val="24"/>
        </w:rPr>
        <w:t xml:space="preserve">form </w:t>
      </w:r>
      <w:r w:rsidRPr="5F327A64" w:rsidR="000B7282">
        <w:rPr>
          <w:rStyle w:val="headingtwoChar"/>
          <w:b w:val="0"/>
          <w:color w:val="auto"/>
          <w:sz w:val="24"/>
        </w:rPr>
        <w:t>and support materials</w:t>
      </w:r>
      <w:r w:rsidRPr="5F327A64" w:rsidR="009A2BF8">
        <w:rPr>
          <w:rStyle w:val="headingtwoChar"/>
          <w:b w:val="0"/>
          <w:color w:val="auto"/>
          <w:sz w:val="24"/>
        </w:rPr>
        <w:t>, including your budget</w:t>
      </w:r>
      <w:r w:rsidRPr="5F327A64" w:rsidR="000B7282">
        <w:rPr>
          <w:rStyle w:val="headingtwoChar"/>
          <w:b w:val="0"/>
          <w:color w:val="auto"/>
          <w:sz w:val="24"/>
        </w:rPr>
        <w:t xml:space="preserve"> to </w:t>
      </w:r>
      <w:hyperlink r:id="rId21">
        <w:r w:rsidRPr="5F327A64" w:rsidR="000B7282">
          <w:rPr>
            <w:rStyle w:val="Hyperlink"/>
          </w:rPr>
          <w:t>info@accessarts.org.au</w:t>
        </w:r>
      </w:hyperlink>
      <w:r w:rsidRPr="5F327A64" w:rsidR="000B7282">
        <w:rPr>
          <w:rStyle w:val="headingtwoChar"/>
          <w:b w:val="0"/>
          <w:color w:val="auto"/>
          <w:sz w:val="24"/>
        </w:rPr>
        <w:t xml:space="preserve"> and CC</w:t>
      </w:r>
      <w:r w:rsidRPr="5F327A64" w:rsidR="000B7282">
        <w:rPr>
          <w:rStyle w:val="headingtwoChar"/>
          <w:b w:val="0"/>
          <w:sz w:val="24"/>
        </w:rPr>
        <w:t xml:space="preserve"> </w:t>
      </w:r>
      <w:hyperlink r:id="rId22">
        <w:r w:rsidRPr="5F327A64" w:rsidR="000B7282">
          <w:rPr>
            <w:rStyle w:val="Hyperlink"/>
          </w:rPr>
          <w:t>tim.brown@accessarts.org.au</w:t>
        </w:r>
      </w:hyperlink>
      <w:r w:rsidRPr="5F327A64" w:rsidR="009A2BF8">
        <w:rPr>
          <w:rStyle w:val="headingtwoChar"/>
          <w:b w:val="0"/>
          <w:color w:val="auto"/>
          <w:sz w:val="24"/>
        </w:rPr>
        <w:t>.</w:t>
      </w:r>
    </w:p>
    <w:p w:rsidRPr="005C1EC1" w:rsidR="005C1EC1" w:rsidP="006E5CE0" w:rsidRDefault="009A2BF8" w14:paraId="51DE6FEB" w14:textId="42FB9837">
      <w:pPr>
        <w:pStyle w:val="Normal1"/>
        <w:numPr>
          <w:ilvl w:val="0"/>
          <w:numId w:val="14"/>
        </w:numPr>
        <w:rPr>
          <w:rStyle w:val="headingtwoChar"/>
          <w:b w:val="0"/>
          <w:color w:val="auto"/>
          <w:sz w:val="24"/>
        </w:rPr>
      </w:pPr>
      <w:r w:rsidRPr="5F327A64">
        <w:rPr>
          <w:rStyle w:val="headingtwoChar"/>
          <w:b w:val="0"/>
          <w:color w:val="auto"/>
          <w:sz w:val="24"/>
        </w:rPr>
        <w:t>Use the subject line</w:t>
      </w:r>
      <w:r w:rsidRPr="5F327A64" w:rsidDel="009A2BF8" w:rsidR="000B7282">
        <w:rPr>
          <w:rStyle w:val="headingtwoChar"/>
          <w:b w:val="0"/>
          <w:color w:val="auto"/>
          <w:sz w:val="24"/>
        </w:rPr>
        <w:t xml:space="preserve"> </w:t>
      </w:r>
      <w:r w:rsidRPr="5F327A64" w:rsidR="000B7282">
        <w:rPr>
          <w:rStyle w:val="headingtwoChar"/>
          <w:color w:val="auto"/>
          <w:sz w:val="24"/>
        </w:rPr>
        <w:t>‘Access Arts Achievement Award 202</w:t>
      </w:r>
      <w:r w:rsidRPr="5F327A64">
        <w:rPr>
          <w:rStyle w:val="headingtwoChar"/>
          <w:color w:val="auto"/>
          <w:sz w:val="24"/>
        </w:rPr>
        <w:t>5</w:t>
      </w:r>
      <w:r w:rsidRPr="5F327A64" w:rsidR="000B7282">
        <w:rPr>
          <w:rStyle w:val="headingtwoChar"/>
          <w:color w:val="auto"/>
          <w:sz w:val="24"/>
        </w:rPr>
        <w:t>’</w:t>
      </w:r>
      <w:r w:rsidRPr="5F327A64" w:rsidR="000B7282">
        <w:rPr>
          <w:rStyle w:val="headingtwoChar"/>
          <w:b w:val="0"/>
          <w:color w:val="auto"/>
          <w:sz w:val="24"/>
        </w:rPr>
        <w:t xml:space="preserve"> </w:t>
      </w:r>
    </w:p>
    <w:p w:rsidRPr="00411272" w:rsidR="00C209ED" w:rsidP="00C209ED" w:rsidRDefault="00C209ED" w14:paraId="65EB64AA" w14:textId="77777777">
      <w:pPr>
        <w:pStyle w:val="Normal1"/>
        <w:rPr>
          <w:rStyle w:val="headingtwoChar"/>
          <w:b w:val="0"/>
          <w:bCs/>
          <w:color w:val="auto"/>
          <w:sz w:val="24"/>
          <w:szCs w:val="22"/>
        </w:rPr>
      </w:pPr>
    </w:p>
    <w:p w:rsidRPr="004C6BFB" w:rsidR="008C7767" w:rsidP="008C7767" w:rsidRDefault="008C7767" w14:paraId="67CBEA6C" w14:textId="77777777">
      <w:pPr>
        <w:pStyle w:val="Normal1"/>
        <w:rPr>
          <w:b/>
          <w:lang w:val="en-AU"/>
        </w:rPr>
      </w:pPr>
      <w:r w:rsidRPr="004C6BFB">
        <w:rPr>
          <w:b/>
          <w:lang w:val="en-AU"/>
        </w:rPr>
        <w:t xml:space="preserve">Tip: </w:t>
      </w:r>
      <w:r w:rsidRPr="004C6BFB">
        <w:rPr>
          <w:bCs/>
          <w:lang w:val="en-AU"/>
        </w:rPr>
        <w:t>Aim to submit early in case of tech issues!</w:t>
      </w:r>
    </w:p>
    <w:p w:rsidRPr="00411272" w:rsidR="00B575F2" w:rsidP="00B575F2" w:rsidRDefault="00B575F2" w14:paraId="39FF0498" w14:textId="77777777">
      <w:pPr>
        <w:pStyle w:val="Normal1"/>
        <w:rPr>
          <w:rStyle w:val="headingtwoChar"/>
          <w:b w:val="0"/>
          <w:bCs/>
          <w:color w:val="auto"/>
          <w:sz w:val="24"/>
          <w:szCs w:val="22"/>
        </w:rPr>
      </w:pPr>
    </w:p>
    <w:p w:rsidRPr="0017738E" w:rsidR="009A2BF8" w:rsidP="00B575F2" w:rsidRDefault="006E5CE0" w14:paraId="719D6295" w14:textId="77777777">
      <w:pPr>
        <w:pStyle w:val="Normal1"/>
        <w:rPr>
          <w:rStyle w:val="headingtwoChar"/>
          <w:color w:val="auto"/>
          <w:szCs w:val="28"/>
        </w:rPr>
      </w:pPr>
      <w:r w:rsidRPr="00844DCD">
        <w:rPr>
          <w:rStyle w:val="headingtwoChar"/>
          <w:color w:val="auto"/>
          <w:szCs w:val="28"/>
        </w:rPr>
        <w:t>Need another</w:t>
      </w:r>
      <w:r w:rsidRPr="00844DCD" w:rsidR="009A2BF8">
        <w:rPr>
          <w:rStyle w:val="headingtwoChar"/>
          <w:color w:val="auto"/>
          <w:szCs w:val="28"/>
        </w:rPr>
        <w:t xml:space="preserve"> format?</w:t>
      </w:r>
    </w:p>
    <w:p w:rsidR="0036763F" w:rsidP="0036763F" w:rsidRDefault="0036763F" w14:paraId="65A55EA0" w14:textId="2CC16D48">
      <w:pPr>
        <w:pStyle w:val="Normal1"/>
        <w:rPr>
          <w:bCs/>
          <w:lang w:val="en-AU"/>
        </w:rPr>
      </w:pPr>
      <w:r w:rsidRPr="0036763F">
        <w:rPr>
          <w:bCs/>
          <w:lang w:val="en-AU"/>
        </w:rPr>
        <w:t xml:space="preserve">We welcome accessible formats such as audio, video, </w:t>
      </w:r>
      <w:proofErr w:type="spellStart"/>
      <w:r w:rsidRPr="0036763F">
        <w:rPr>
          <w:bCs/>
          <w:lang w:val="en-AU"/>
        </w:rPr>
        <w:t>Auslan</w:t>
      </w:r>
      <w:proofErr w:type="spellEnd"/>
      <w:r w:rsidRPr="0036763F">
        <w:rPr>
          <w:bCs/>
          <w:lang w:val="en-AU"/>
        </w:rPr>
        <w:t xml:space="preserve"> and more, just get in touch so we can support your needs.</w:t>
      </w:r>
    </w:p>
    <w:p w:rsidRPr="0036763F" w:rsidR="004C6BFB" w:rsidP="0036763F" w:rsidRDefault="004C6BFB" w14:paraId="7C7E35FA" w14:textId="77777777">
      <w:pPr>
        <w:pStyle w:val="Normal1"/>
        <w:rPr>
          <w:bCs/>
          <w:lang w:val="en-AU"/>
        </w:rPr>
      </w:pPr>
    </w:p>
    <w:p w:rsidR="002954C7" w:rsidP="192C7FF3" w:rsidRDefault="002954C7" w14:paraId="103033A1" w14:noSpellErr="1" w14:textId="75342E0E">
      <w:pPr>
        <w:pStyle w:val="headingone"/>
        <w:rPr>
          <w:rStyle w:val="headingtwoChar"/>
          <w:b w:val="0"/>
          <w:bCs w:val="0"/>
          <w:color w:val="auto"/>
          <w:sz w:val="24"/>
          <w:szCs w:val="24"/>
        </w:rPr>
      </w:pPr>
    </w:p>
    <w:p w:rsidR="6F4C6F01" w:rsidP="192C7FF3" w:rsidRDefault="6F4C6F01" w14:paraId="57D9E4A8" w14:textId="1DB2A0E3">
      <w:pPr>
        <w:pStyle w:val="Normal1"/>
        <w:suppressLineNumbers w:val="0"/>
        <w:bidi w:val="0"/>
        <w:spacing w:before="0" w:beforeAutospacing="off" w:after="0" w:afterAutospacing="off" w:line="240" w:lineRule="auto"/>
        <w:ind w:left="20" w:right="18"/>
        <w:jc w:val="left"/>
        <w:rPr>
          <w:rStyle w:val="headingtwoChar"/>
          <w:noProof w:val="0"/>
          <w:color w:val="auto"/>
          <w:lang w:val="en-AU"/>
        </w:rPr>
      </w:pPr>
      <w:r w:rsidRPr="192C7FF3" w:rsidR="6F4C6F01">
        <w:rPr>
          <w:rStyle w:val="headingtwoChar"/>
          <w:noProof w:val="0"/>
          <w:color w:val="auto"/>
          <w:lang w:val="en-AU"/>
        </w:rPr>
        <w:t>If Successful</w:t>
      </w:r>
    </w:p>
    <w:p w:rsidR="6F4C6F01" w:rsidP="192C7FF3" w:rsidRDefault="6F4C6F01" w14:paraId="2FBF054E" w14:textId="1A850099">
      <w:pPr>
        <w:pStyle w:val="Normal1"/>
        <w:numPr>
          <w:ilvl w:val="0"/>
          <w:numId w:val="21"/>
        </w:numPr>
        <w:suppressLineNumbers w:val="0"/>
        <w:bidi w:val="0"/>
        <w:spacing w:before="0" w:beforeAutospacing="off" w:after="0" w:afterAutospacing="off" w:line="240" w:lineRule="auto"/>
        <w:ind w:right="18"/>
        <w:jc w:val="left"/>
        <w:rPr>
          <w:noProof w:val="0"/>
          <w:lang w:val="en-AU"/>
        </w:rPr>
      </w:pPr>
      <w:r w:rsidRPr="192C7FF3" w:rsidR="6F4C6F01">
        <w:rPr>
          <w:noProof w:val="0"/>
          <w:lang w:val="en-AU"/>
        </w:rPr>
        <w:t>The 2025 Award Winner will be announced in early December 2025.</w:t>
      </w:r>
    </w:p>
    <w:p w:rsidR="6F4C6F01" w:rsidP="192C7FF3" w:rsidRDefault="6F4C6F01" w14:paraId="32BE0210" w14:textId="13466687">
      <w:pPr>
        <w:pStyle w:val="Normal1"/>
        <w:numPr>
          <w:ilvl w:val="0"/>
          <w:numId w:val="21"/>
        </w:numPr>
        <w:suppressLineNumbers w:val="0"/>
        <w:bidi w:val="0"/>
        <w:spacing w:before="0" w:beforeAutospacing="off" w:after="0" w:afterAutospacing="off" w:line="240" w:lineRule="auto"/>
        <w:ind w:right="18"/>
        <w:jc w:val="left"/>
        <w:rPr>
          <w:noProof w:val="0"/>
          <w:lang w:val="en-AU"/>
        </w:rPr>
      </w:pPr>
      <w:r w:rsidRPr="192C7FF3" w:rsidR="6F4C6F01">
        <w:rPr>
          <w:noProof w:val="0"/>
          <w:lang w:val="en-AU"/>
        </w:rPr>
        <w:t>An agreement will be drawn up between the winner and Access Arts.</w:t>
      </w:r>
    </w:p>
    <w:p w:rsidR="6F4C6F01" w:rsidP="192C7FF3" w:rsidRDefault="6F4C6F01" w14:paraId="6F214157" w14:textId="7C08EE9A">
      <w:pPr>
        <w:pStyle w:val="Normal1"/>
        <w:numPr>
          <w:ilvl w:val="0"/>
          <w:numId w:val="21"/>
        </w:numPr>
        <w:suppressLineNumbers w:val="0"/>
        <w:bidi w:val="0"/>
        <w:spacing w:before="0" w:beforeAutospacing="off" w:after="0" w:afterAutospacing="off" w:line="240" w:lineRule="auto"/>
        <w:ind w:right="18"/>
        <w:jc w:val="left"/>
        <w:rPr>
          <w:noProof w:val="0"/>
          <w:lang w:val="en-AU"/>
        </w:rPr>
      </w:pPr>
      <w:r w:rsidRPr="192C7FF3" w:rsidR="6F4C6F01">
        <w:rPr>
          <w:noProof w:val="0"/>
          <w:lang w:val="en-AU"/>
        </w:rPr>
        <w:t>The winner will manage project expenses in consultation with Access Arts.</w:t>
      </w:r>
    </w:p>
    <w:p w:rsidR="6F4C6F01" w:rsidP="192C7FF3" w:rsidRDefault="6F4C6F01" w14:paraId="6DFC1A50" w14:textId="634B8154">
      <w:pPr>
        <w:pStyle w:val="Normal1"/>
        <w:numPr>
          <w:ilvl w:val="0"/>
          <w:numId w:val="21"/>
        </w:numPr>
        <w:suppressLineNumbers w:val="0"/>
        <w:bidi w:val="0"/>
        <w:spacing w:before="0" w:beforeAutospacing="off" w:after="0" w:afterAutospacing="off" w:line="240" w:lineRule="auto"/>
        <w:ind w:right="18"/>
        <w:jc w:val="left"/>
        <w:rPr>
          <w:noProof w:val="0"/>
          <w:lang w:val="en-AU"/>
        </w:rPr>
      </w:pPr>
      <w:r w:rsidRPr="192C7FF3" w:rsidR="6F4C6F01">
        <w:rPr>
          <w:noProof w:val="0"/>
          <w:lang w:val="en-AU"/>
        </w:rPr>
        <w:t>All awarded funds (excluding the withheld 5%) must be fully expended within 12 months of the recipient’s official notification date. Any unspent funds after this period will be deemed forfeited and must be returned to Access Arts.</w:t>
      </w:r>
    </w:p>
    <w:p w:rsidR="6F4C6F01" w:rsidP="192C7FF3" w:rsidRDefault="6F4C6F01" w14:paraId="5BDC9D47" w14:textId="7A2AE2A3">
      <w:pPr>
        <w:pStyle w:val="Normal1"/>
        <w:numPr>
          <w:ilvl w:val="0"/>
          <w:numId w:val="21"/>
        </w:numPr>
        <w:suppressLineNumbers w:val="0"/>
        <w:bidi w:val="0"/>
        <w:spacing w:before="0" w:beforeAutospacing="off" w:after="0" w:afterAutospacing="off" w:line="240" w:lineRule="auto"/>
        <w:ind w:right="18"/>
        <w:jc w:val="left"/>
        <w:rPr>
          <w:noProof w:val="0"/>
          <w:lang w:val="en-AU"/>
        </w:rPr>
      </w:pPr>
      <w:r w:rsidRPr="192C7FF3" w:rsidR="6F4C6F01">
        <w:rPr>
          <w:noProof w:val="0"/>
          <w:lang w:val="en-AU"/>
        </w:rPr>
        <w:t>5% of the total award will be withheld and released only upon submission of a satisfactory final report and financial acquittal. This final report must be submitted within 12 weeks of the project’s completion date, and no later than 15 months from the recipient’s notification date.</w:t>
      </w:r>
    </w:p>
    <w:p w:rsidR="6F4C6F01" w:rsidP="192C7FF3" w:rsidRDefault="6F4C6F01" w14:paraId="7FDD5BC5" w14:textId="7158BD15">
      <w:pPr>
        <w:pStyle w:val="Normal1"/>
        <w:numPr>
          <w:ilvl w:val="0"/>
          <w:numId w:val="21"/>
        </w:numPr>
        <w:suppressLineNumbers w:val="0"/>
        <w:bidi w:val="0"/>
        <w:spacing w:before="0" w:beforeAutospacing="off" w:after="0" w:afterAutospacing="off" w:line="240" w:lineRule="auto"/>
        <w:ind w:right="18"/>
        <w:jc w:val="left"/>
        <w:rPr>
          <w:noProof w:val="0"/>
          <w:lang w:val="en-AU"/>
        </w:rPr>
      </w:pPr>
      <w:r w:rsidRPr="192C7FF3" w:rsidR="6F4C6F01">
        <w:rPr>
          <w:noProof w:val="0"/>
          <w:lang w:val="en-AU"/>
        </w:rPr>
        <w:t>Intellectual copyright remains with the artist.</w:t>
      </w:r>
    </w:p>
    <w:p w:rsidR="6F4C6F01" w:rsidP="192C7FF3" w:rsidRDefault="6F4C6F01" w14:paraId="6BE0A4EF" w14:textId="31573221">
      <w:pPr>
        <w:pStyle w:val="Normal1"/>
        <w:numPr>
          <w:ilvl w:val="0"/>
          <w:numId w:val="21"/>
        </w:numPr>
        <w:suppressLineNumbers w:val="0"/>
        <w:bidi w:val="0"/>
        <w:spacing w:before="0" w:beforeAutospacing="off" w:after="0" w:afterAutospacing="off" w:line="240" w:lineRule="auto"/>
        <w:ind w:right="18"/>
        <w:jc w:val="left"/>
        <w:rPr>
          <w:noProof w:val="0"/>
          <w:lang w:val="en-AU"/>
        </w:rPr>
      </w:pPr>
      <w:r w:rsidRPr="192C7FF3" w:rsidR="6F4C6F01">
        <w:rPr>
          <w:noProof w:val="0"/>
          <w:lang w:val="en-AU"/>
        </w:rPr>
        <w:t>All promotional materials must acknowledge Access Arts and include the logo.</w:t>
      </w:r>
    </w:p>
    <w:p w:rsidR="6F4C6F01" w:rsidP="192C7FF3" w:rsidRDefault="6F4C6F01" w14:paraId="3BEB916D" w14:textId="3D6DA1B9">
      <w:pPr>
        <w:pStyle w:val="Normal1"/>
        <w:numPr>
          <w:ilvl w:val="0"/>
          <w:numId w:val="21"/>
        </w:numPr>
        <w:suppressLineNumbers w:val="0"/>
        <w:bidi w:val="0"/>
        <w:spacing w:before="0" w:beforeAutospacing="off" w:after="0" w:afterAutospacing="off" w:line="240" w:lineRule="auto"/>
        <w:ind w:right="18"/>
        <w:jc w:val="left"/>
        <w:rPr>
          <w:noProof w:val="0"/>
          <w:lang w:val="en-AU"/>
        </w:rPr>
      </w:pPr>
      <w:r w:rsidRPr="192C7FF3" w:rsidR="6F4C6F01">
        <w:rPr>
          <w:noProof w:val="0"/>
          <w:lang w:val="en-AU"/>
        </w:rPr>
        <w:t>Access Arts reserves the right to share information about funded projects for media and promotional use.</w:t>
      </w:r>
    </w:p>
    <w:p w:rsidR="192C7FF3" w:rsidP="192C7FF3" w:rsidRDefault="192C7FF3" w14:paraId="01432E88" w14:textId="4CF77CBC">
      <w:pPr>
        <w:spacing w:after="0" w:line="240" w:lineRule="auto"/>
        <w:ind w:left="720"/>
        <w:rPr>
          <w:rFonts w:ascii="Arial" w:hAnsi="Arial" w:cs="Arial"/>
          <w:sz w:val="24"/>
          <w:szCs w:val="24"/>
        </w:rPr>
      </w:pPr>
    </w:p>
    <w:p w:rsidRPr="00B575F2" w:rsidR="00B575F2" w:rsidP="00B575F2" w:rsidRDefault="00B575F2" w14:paraId="26987624" w14:textId="77777777">
      <w:pPr>
        <w:autoSpaceDE w:val="0"/>
        <w:autoSpaceDN w:val="0"/>
        <w:adjustRightInd w:val="0"/>
        <w:spacing w:after="0" w:line="240" w:lineRule="auto"/>
        <w:rPr>
          <w:rFonts w:ascii="Arial" w:hAnsi="Arial" w:cs="Arial"/>
          <w:sz w:val="24"/>
          <w:szCs w:val="24"/>
        </w:rPr>
      </w:pPr>
    </w:p>
    <w:p w:rsidR="002954C7" w:rsidP="002954C7" w:rsidRDefault="002954C7" w14:paraId="22F34A5A" w14:textId="77777777">
      <w:pPr>
        <w:pStyle w:val="headingone"/>
      </w:pPr>
    </w:p>
    <w:p w:rsidR="00411272" w:rsidP="002954C7" w:rsidRDefault="00457B4C" w14:paraId="77FBF83E" w14:textId="16324E52">
      <w:pPr>
        <w:pStyle w:val="headingone"/>
      </w:pPr>
      <w:r w:rsidRPr="002954C7">
        <w:t>Questions</w:t>
      </w:r>
      <w:r w:rsidRPr="002954C7" w:rsidR="002954C7">
        <w:t>?</w:t>
      </w:r>
    </w:p>
    <w:p w:rsidR="0017738E" w:rsidP="0017738E" w:rsidRDefault="0017738E" w14:paraId="65A97478" w14:textId="0DE8129E">
      <w:pPr>
        <w:pStyle w:val="Normal1"/>
      </w:pPr>
      <w:r>
        <w:t>You can reach us by the following:</w:t>
      </w:r>
    </w:p>
    <w:p w:rsidR="00A46E91" w:rsidP="00A46E91" w:rsidRDefault="0017738E" w14:paraId="224286C8" w14:textId="70C1F3B7">
      <w:pPr>
        <w:pStyle w:val="ListParagraph"/>
        <w:numPr>
          <w:ilvl w:val="0"/>
          <w:numId w:val="18"/>
        </w:numPr>
        <w:autoSpaceDE w:val="0"/>
        <w:autoSpaceDN w:val="0"/>
        <w:adjustRightInd w:val="0"/>
        <w:spacing w:after="0" w:line="276" w:lineRule="auto"/>
        <w:rPr>
          <w:rStyle w:val="normalChar"/>
        </w:rPr>
      </w:pPr>
      <w:r w:rsidRPr="0017738E">
        <w:rPr>
          <w:rStyle w:val="normalChar"/>
          <w:b/>
          <w:bCs/>
        </w:rPr>
        <w:t>Email us at</w:t>
      </w:r>
      <w:r>
        <w:rPr>
          <w:rStyle w:val="normalChar"/>
        </w:rPr>
        <w:t xml:space="preserve">: </w:t>
      </w:r>
      <w:hyperlink r:id="rId23">
        <w:r w:rsidRPr="00A46E91" w:rsidR="00A46E91">
          <w:rPr>
            <w:rStyle w:val="Hyperlink"/>
            <w:rFonts w:ascii="Arial" w:hAnsi="Arial" w:cs="Arial"/>
            <w:sz w:val="24"/>
            <w:szCs w:val="24"/>
          </w:rPr>
          <w:t>info@accessarts.org.au</w:t>
        </w:r>
      </w:hyperlink>
      <w:r w:rsidRPr="5F327A64" w:rsidR="00A46E91">
        <w:rPr>
          <w:rStyle w:val="normalChar"/>
        </w:rPr>
        <w:t xml:space="preserve"> </w:t>
      </w:r>
    </w:p>
    <w:p w:rsidRPr="00A46E91" w:rsidR="00A46E91" w:rsidP="00A46E91" w:rsidRDefault="00A46E91" w14:paraId="6D39709C" w14:textId="77777777">
      <w:pPr>
        <w:pStyle w:val="ListParagraph"/>
        <w:numPr>
          <w:ilvl w:val="1"/>
          <w:numId w:val="18"/>
        </w:numPr>
        <w:autoSpaceDE w:val="0"/>
        <w:autoSpaceDN w:val="0"/>
        <w:adjustRightInd w:val="0"/>
        <w:spacing w:after="0" w:line="276" w:lineRule="auto"/>
        <w:rPr>
          <w:rFonts w:ascii="Arial" w:hAnsi="Arial" w:cs="Arial"/>
          <w:sz w:val="24"/>
          <w:szCs w:val="24"/>
        </w:rPr>
      </w:pPr>
      <w:r w:rsidRPr="00A46E91">
        <w:rPr>
          <w:rFonts w:ascii="Arial" w:hAnsi="Arial" w:cs="Arial"/>
          <w:sz w:val="24"/>
          <w:szCs w:val="24"/>
        </w:rPr>
        <w:t xml:space="preserve">CC: </w:t>
      </w:r>
      <w:hyperlink r:id="rId24">
        <w:r w:rsidRPr="00A46E91">
          <w:rPr>
            <w:rStyle w:val="Hyperlink"/>
            <w:rFonts w:ascii="Arial" w:hAnsi="Arial" w:cs="Arial"/>
            <w:sz w:val="24"/>
            <w:szCs w:val="24"/>
          </w:rPr>
          <w:t>tim.brown@accessarts.org.au</w:t>
        </w:r>
      </w:hyperlink>
      <w:r w:rsidRPr="00A46E91">
        <w:rPr>
          <w:rFonts w:ascii="Arial" w:hAnsi="Arial" w:cs="Arial"/>
          <w:sz w:val="24"/>
          <w:szCs w:val="24"/>
        </w:rPr>
        <w:t xml:space="preserve"> </w:t>
      </w:r>
    </w:p>
    <w:p w:rsidRPr="00A46E91" w:rsidR="00A46E91" w:rsidP="00A46E91" w:rsidRDefault="00A46E91" w14:paraId="14B73857" w14:textId="77777777">
      <w:pPr>
        <w:pStyle w:val="ListParagraph"/>
        <w:numPr>
          <w:ilvl w:val="1"/>
          <w:numId w:val="18"/>
        </w:numPr>
        <w:autoSpaceDE w:val="0"/>
        <w:autoSpaceDN w:val="0"/>
        <w:adjustRightInd w:val="0"/>
        <w:spacing w:after="0" w:line="276" w:lineRule="auto"/>
        <w:rPr>
          <w:rFonts w:ascii="Arial" w:hAnsi="Arial" w:cs="Arial"/>
          <w:b/>
          <w:sz w:val="24"/>
          <w:szCs w:val="24"/>
        </w:rPr>
      </w:pPr>
      <w:r w:rsidRPr="00A46E91">
        <w:rPr>
          <w:rFonts w:ascii="Arial" w:hAnsi="Arial" w:cs="Arial"/>
          <w:sz w:val="24"/>
          <w:szCs w:val="24"/>
        </w:rPr>
        <w:t>Subject: ‘</w:t>
      </w:r>
      <w:r w:rsidRPr="00A46E91">
        <w:rPr>
          <w:rFonts w:ascii="Arial" w:hAnsi="Arial" w:cs="Arial"/>
          <w:b/>
          <w:bCs/>
          <w:sz w:val="24"/>
          <w:szCs w:val="24"/>
        </w:rPr>
        <w:t>Access Arts Achievement Award 2025</w:t>
      </w:r>
    </w:p>
    <w:p w:rsidRPr="00A46E91" w:rsidR="00A46E91" w:rsidP="00A46E91" w:rsidRDefault="004844AF" w14:paraId="20E7E9A6" w14:textId="77777777">
      <w:pPr>
        <w:pStyle w:val="ListParagraph"/>
        <w:numPr>
          <w:ilvl w:val="0"/>
          <w:numId w:val="18"/>
        </w:numPr>
        <w:autoSpaceDE w:val="0"/>
        <w:autoSpaceDN w:val="0"/>
        <w:adjustRightInd w:val="0"/>
        <w:spacing w:after="0" w:line="276" w:lineRule="auto"/>
        <w:rPr>
          <w:rFonts w:ascii="Arial" w:hAnsi="Arial" w:cs="Arial"/>
          <w:b/>
          <w:sz w:val="24"/>
          <w:szCs w:val="24"/>
        </w:rPr>
      </w:pPr>
      <w:r w:rsidRPr="00A46E91">
        <w:rPr>
          <w:rFonts w:ascii="Arial" w:hAnsi="Arial" w:eastAsia="Univers LT Pro 45 Light" w:cs="Arial"/>
          <w:b/>
          <w:bCs/>
          <w:sz w:val="24"/>
          <w:szCs w:val="24"/>
        </w:rPr>
        <w:t>PH:</w:t>
      </w:r>
      <w:r w:rsidRPr="00A46E91">
        <w:rPr>
          <w:rFonts w:ascii="Arial" w:hAnsi="Arial" w:eastAsia="Univers LT Pro 45 Light" w:cs="Arial"/>
          <w:sz w:val="24"/>
          <w:szCs w:val="24"/>
        </w:rPr>
        <w:t xml:space="preserve"> 07 3505 0311 or 0403 070 661</w:t>
      </w:r>
    </w:p>
    <w:p w:rsidRPr="00A46E91" w:rsidR="004844AF" w:rsidP="00A46E91" w:rsidRDefault="004844AF" w14:paraId="2DC8B9E0" w14:textId="388351DA">
      <w:pPr>
        <w:pStyle w:val="ListParagraph"/>
        <w:numPr>
          <w:ilvl w:val="0"/>
          <w:numId w:val="18"/>
        </w:numPr>
        <w:autoSpaceDE w:val="0"/>
        <w:autoSpaceDN w:val="0"/>
        <w:adjustRightInd w:val="0"/>
        <w:spacing w:after="0" w:line="276" w:lineRule="auto"/>
        <w:rPr>
          <w:rFonts w:ascii="Arial" w:hAnsi="Arial" w:cs="Arial"/>
          <w:b/>
          <w:sz w:val="24"/>
          <w:szCs w:val="24"/>
        </w:rPr>
      </w:pPr>
      <w:r w:rsidRPr="00A46E91">
        <w:rPr>
          <w:rFonts w:ascii="Arial" w:hAnsi="Arial" w:eastAsia="Univers LT Pro 45 Light" w:cs="Arial"/>
          <w:b/>
          <w:bCs/>
          <w:sz w:val="24"/>
          <w:szCs w:val="24"/>
        </w:rPr>
        <w:t>Office hours:</w:t>
      </w:r>
      <w:r w:rsidRPr="00A46E91">
        <w:rPr>
          <w:rFonts w:ascii="Arial" w:hAnsi="Arial" w:eastAsia="Univers LT Pro 45 Light" w:cs="Arial"/>
          <w:sz w:val="24"/>
          <w:szCs w:val="24"/>
        </w:rPr>
        <w:t xml:space="preserve"> Monday to Thursday</w:t>
      </w:r>
      <w:r w:rsidRPr="00A46E91" w:rsidR="002954C7">
        <w:rPr>
          <w:rFonts w:ascii="Arial" w:hAnsi="Arial" w:eastAsia="Univers LT Pro 45 Light" w:cs="Arial"/>
          <w:sz w:val="24"/>
          <w:szCs w:val="24"/>
        </w:rPr>
        <w:t xml:space="preserve"> | 9:00am – 5:00pm</w:t>
      </w:r>
    </w:p>
    <w:p w:rsidRPr="007E7FFC" w:rsidR="00236D56" w:rsidP="004844AF" w:rsidRDefault="00411272" w14:paraId="3E426686" w14:textId="1AC987EB">
      <w:pPr>
        <w:spacing w:before="58"/>
        <w:rPr>
          <w:rStyle w:val="normalChar"/>
        </w:rPr>
      </w:pPr>
      <w:r>
        <w:br/>
      </w:r>
      <w:r>
        <w:br/>
      </w:r>
    </w:p>
    <w:sectPr w:rsidRPr="007E7FFC" w:rsidR="00236D56" w:rsidSect="004116F2">
      <w:pgSz w:w="11906" w:h="16838" w:orient="portrait"/>
      <w:pgMar w:top="1701"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44C6" w:rsidP="00E851C1" w:rsidRDefault="00AF44C6" w14:paraId="197DE402" w14:textId="77777777">
      <w:pPr>
        <w:spacing w:after="0" w:line="240" w:lineRule="auto"/>
      </w:pPr>
      <w:r>
        <w:separator/>
      </w:r>
    </w:p>
  </w:endnote>
  <w:endnote w:type="continuationSeparator" w:id="0">
    <w:p w:rsidR="00AF44C6" w:rsidP="00E851C1" w:rsidRDefault="00AF44C6" w14:paraId="6DBD4347" w14:textId="77777777">
      <w:pPr>
        <w:spacing w:after="0" w:line="240" w:lineRule="auto"/>
      </w:pPr>
      <w:r>
        <w:continuationSeparator/>
      </w:r>
    </w:p>
  </w:endnote>
  <w:endnote w:type="continuationNotice" w:id="1">
    <w:p w:rsidR="00AF44C6" w:rsidRDefault="00AF44C6" w14:paraId="51B36C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Rounded-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6705C" w:rsidRDefault="0026705C" w14:paraId="06B3CD9E" w14:textId="76AD4C1E">
    <w:pPr>
      <w:pStyle w:val="Footer"/>
    </w:pPr>
    <w:r>
      <w:rPr>
        <w:noProof/>
      </w:rPr>
      <w:drawing>
        <wp:anchor distT="0" distB="0" distL="114300" distR="114300" simplePos="0" relativeHeight="251658240" behindDoc="1" locked="0" layoutInCell="1" allowOverlap="1" wp14:anchorId="2A9D31A5" wp14:editId="1CECED9F">
          <wp:simplePos x="0" y="0"/>
          <wp:positionH relativeFrom="page">
            <wp:posOffset>3876675</wp:posOffset>
          </wp:positionH>
          <wp:positionV relativeFrom="paragraph">
            <wp:posOffset>577850</wp:posOffset>
          </wp:positionV>
          <wp:extent cx="7534910" cy="14382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embed="rId1">
                    <a:extLst>
                      <a:ext uri="{28A0092B-C50C-407E-A947-70E740481C1C}">
                        <a14:useLocalDpi xmlns:a14="http://schemas.microsoft.com/office/drawing/2010/main" val="0"/>
                      </a:ext>
                    </a:extLst>
                  </a:blip>
                  <a:srcRect b="86512"/>
                  <a:stretch/>
                </pic:blipFill>
                <pic:spPr bwMode="auto">
                  <a:xfrm>
                    <a:off x="0" y="0"/>
                    <a:ext cx="753491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44C6" w:rsidP="00E851C1" w:rsidRDefault="00AF44C6" w14:paraId="2C90B4FE" w14:textId="77777777">
      <w:pPr>
        <w:spacing w:after="0" w:line="240" w:lineRule="auto"/>
      </w:pPr>
      <w:r>
        <w:separator/>
      </w:r>
    </w:p>
  </w:footnote>
  <w:footnote w:type="continuationSeparator" w:id="0">
    <w:p w:rsidR="00AF44C6" w:rsidP="00E851C1" w:rsidRDefault="00AF44C6" w14:paraId="261EAAA1" w14:textId="77777777">
      <w:pPr>
        <w:spacing w:after="0" w:line="240" w:lineRule="auto"/>
      </w:pPr>
      <w:r>
        <w:continuationSeparator/>
      </w:r>
    </w:p>
  </w:footnote>
  <w:footnote w:type="continuationNotice" w:id="1">
    <w:p w:rsidR="00AF44C6" w:rsidRDefault="00AF44C6" w14:paraId="57C1A7A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4116F2" w:rsidP="004116F2" w:rsidRDefault="004116F2" w14:paraId="5959E4B4" w14:textId="748D58E7">
    <w:pPr>
      <w:pStyle w:val="Header"/>
    </w:pPr>
    <w:r>
      <w:rPr>
        <w:noProof/>
      </w:rPr>
      <w:drawing>
        <wp:anchor distT="0" distB="0" distL="114300" distR="114300" simplePos="0" relativeHeight="251658243" behindDoc="1" locked="0" layoutInCell="1" allowOverlap="1" wp14:anchorId="35FD4BA9" wp14:editId="134981F7">
          <wp:simplePos x="0" y="0"/>
          <wp:positionH relativeFrom="page">
            <wp:align>right</wp:align>
          </wp:positionH>
          <wp:positionV relativeFrom="paragraph">
            <wp:posOffset>-450538</wp:posOffset>
          </wp:positionV>
          <wp:extent cx="7552212" cy="1293962"/>
          <wp:effectExtent l="0" t="0" r="0"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7872"/>
                  <a:stretch/>
                </pic:blipFill>
                <pic:spPr bwMode="auto">
                  <a:xfrm>
                    <a:off x="0" y="0"/>
                    <a:ext cx="7552212" cy="12939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16F2" w:rsidP="004116F2" w:rsidRDefault="004116F2" w14:paraId="06312CCB" w14:textId="77777777">
    <w:pPr>
      <w:pStyle w:val="Header"/>
    </w:pPr>
  </w:p>
  <w:p w:rsidR="004116F2" w:rsidP="004116F2" w:rsidRDefault="004116F2" w14:paraId="6059D564" w14:textId="77777777">
    <w:pPr>
      <w:pStyle w:val="Header"/>
    </w:pPr>
  </w:p>
  <w:p w:rsidR="004116F2" w:rsidP="004116F2" w:rsidRDefault="004116F2" w14:paraId="1A247A97" w14:textId="65CC956D">
    <w:pPr>
      <w:pStyle w:val="Header"/>
    </w:pPr>
  </w:p>
  <w:p w:rsidR="004116F2" w:rsidP="004116F2" w:rsidRDefault="004116F2" w14:paraId="2FA1421D" w14:textId="77777777">
    <w:pPr>
      <w:pStyle w:val="Header"/>
    </w:pPr>
  </w:p>
  <w:p w:rsidRPr="004116F2" w:rsidR="00E851C1" w:rsidP="004116F2" w:rsidRDefault="00E851C1" w14:paraId="5C6B52CB" w14:textId="40AC6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F6C73" w:rsidRDefault="00411272" w14:paraId="57F8578B" w14:textId="2657888F">
    <w:pPr>
      <w:pStyle w:val="Header"/>
      <w:rPr>
        <w:noProof/>
      </w:rPr>
    </w:pPr>
    <w:r>
      <w:rPr>
        <w:noProof/>
      </w:rPr>
      <w:drawing>
        <wp:anchor distT="0" distB="0" distL="114300" distR="114300" simplePos="0" relativeHeight="251658242" behindDoc="1" locked="0" layoutInCell="1" allowOverlap="1" wp14:anchorId="09D996A5" wp14:editId="52AEB458">
          <wp:simplePos x="0" y="0"/>
          <wp:positionH relativeFrom="page">
            <wp:align>right</wp:align>
          </wp:positionH>
          <wp:positionV relativeFrom="paragraph">
            <wp:posOffset>-450215</wp:posOffset>
          </wp:positionV>
          <wp:extent cx="7542602" cy="2009955"/>
          <wp:effectExtent l="0" t="0" r="1270" b="9525"/>
          <wp:wrapNone/>
          <wp:docPr id="4" name="Picture 4" descr="A header of a watercolour background with white text that reads &quot;Achievement Award Application Guidelines&quot; and the Access Arts Logo on the top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header of a watercolour background with white text that reads &quot;Achievement Award Application Guidelines&quot; and the Access Arts Logo on the top right hand corner."/>
                  <pic:cNvPicPr/>
                </pic:nvPicPr>
                <pic:blipFill rotWithShape="1">
                  <a:blip r:embed="rId1">
                    <a:extLst>
                      <a:ext uri="{28A0092B-C50C-407E-A947-70E740481C1C}">
                        <a14:useLocalDpi xmlns:a14="http://schemas.microsoft.com/office/drawing/2010/main" val="0"/>
                      </a:ext>
                    </a:extLst>
                  </a:blip>
                  <a:srcRect t="783" b="80387"/>
                  <a:stretch/>
                </pic:blipFill>
                <pic:spPr bwMode="auto">
                  <a:xfrm>
                    <a:off x="0" y="0"/>
                    <a:ext cx="7542602" cy="2009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16F2">
      <w:rPr>
        <w:noProof/>
      </w:rPr>
      <w:drawing>
        <wp:anchor distT="0" distB="0" distL="114300" distR="114300" simplePos="0" relativeHeight="251658241" behindDoc="1" locked="0" layoutInCell="1" allowOverlap="1" wp14:anchorId="5C467D93" wp14:editId="071E8D40">
          <wp:simplePos x="0" y="0"/>
          <wp:positionH relativeFrom="page">
            <wp:align>right</wp:align>
          </wp:positionH>
          <wp:positionV relativeFrom="paragraph">
            <wp:posOffset>-676910</wp:posOffset>
          </wp:positionV>
          <wp:extent cx="7534910" cy="1438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rcRect t="43244" b="43244"/>
                  <a:stretch>
                    <a:fillRect/>
                  </a:stretch>
                </pic:blipFill>
                <pic:spPr bwMode="auto">
                  <a:xfrm>
                    <a:off x="0" y="0"/>
                    <a:ext cx="753491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51C1" w:rsidRDefault="00E851C1" w14:paraId="2C0F1DE1" w14:textId="642EDC49">
    <w:pPr>
      <w:pStyle w:val="Header"/>
      <w:rPr>
        <w:noProof/>
      </w:rPr>
    </w:pPr>
  </w:p>
  <w:p w:rsidR="00E851C1" w:rsidRDefault="00E851C1" w14:paraId="13C11662" w14:textId="56CC1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9">
    <w:nsid w:val="77acbf26"/>
    <w:multiLevelType xmlns:w="http://schemas.openxmlformats.org/wordprocessingml/2006/main" w:val="hybridMultilevel"/>
    <w:lvl xmlns:w="http://schemas.openxmlformats.org/wordprocessingml/2006/main" w:ilvl="0">
      <w:start w:val="1"/>
      <w:numFmt w:val="bullet"/>
      <w:lvlText w:val=""/>
      <w:lvlJc w:val="left"/>
      <w:pPr>
        <w:ind w:left="380" w:hanging="360"/>
      </w:pPr>
      <w:rPr>
        <w:rFonts w:hint="default" w:ascii="Symbol" w:hAnsi="Symbol"/>
      </w:rPr>
    </w:lvl>
    <w:lvl xmlns:w="http://schemas.openxmlformats.org/wordprocessingml/2006/main" w:ilvl="1">
      <w:start w:val="1"/>
      <w:numFmt w:val="bullet"/>
      <w:lvlText w:val="o"/>
      <w:lvlJc w:val="left"/>
      <w:pPr>
        <w:ind w:left="1100" w:hanging="360"/>
      </w:pPr>
      <w:rPr>
        <w:rFonts w:hint="default" w:ascii="Courier New" w:hAnsi="Courier New"/>
      </w:rPr>
    </w:lvl>
    <w:lvl xmlns:w="http://schemas.openxmlformats.org/wordprocessingml/2006/main" w:ilvl="2">
      <w:start w:val="1"/>
      <w:numFmt w:val="bullet"/>
      <w:lvlText w:val=""/>
      <w:lvlJc w:val="left"/>
      <w:pPr>
        <w:ind w:left="1820" w:hanging="360"/>
      </w:pPr>
      <w:rPr>
        <w:rFonts w:hint="default" w:ascii="Wingdings" w:hAnsi="Wingdings"/>
      </w:rPr>
    </w:lvl>
    <w:lvl xmlns:w="http://schemas.openxmlformats.org/wordprocessingml/2006/main" w:ilvl="3">
      <w:start w:val="1"/>
      <w:numFmt w:val="bullet"/>
      <w:lvlText w:val=""/>
      <w:lvlJc w:val="left"/>
      <w:pPr>
        <w:ind w:left="2540" w:hanging="360"/>
      </w:pPr>
      <w:rPr>
        <w:rFonts w:hint="default" w:ascii="Symbol" w:hAnsi="Symbol"/>
      </w:rPr>
    </w:lvl>
    <w:lvl xmlns:w="http://schemas.openxmlformats.org/wordprocessingml/2006/main" w:ilvl="4">
      <w:start w:val="1"/>
      <w:numFmt w:val="bullet"/>
      <w:lvlText w:val="o"/>
      <w:lvlJc w:val="left"/>
      <w:pPr>
        <w:ind w:left="3260" w:hanging="360"/>
      </w:pPr>
      <w:rPr>
        <w:rFonts w:hint="default" w:ascii="Courier New" w:hAnsi="Courier New"/>
      </w:rPr>
    </w:lvl>
    <w:lvl xmlns:w="http://schemas.openxmlformats.org/wordprocessingml/2006/main" w:ilvl="5">
      <w:start w:val="1"/>
      <w:numFmt w:val="bullet"/>
      <w:lvlText w:val=""/>
      <w:lvlJc w:val="left"/>
      <w:pPr>
        <w:ind w:left="3980" w:hanging="360"/>
      </w:pPr>
      <w:rPr>
        <w:rFonts w:hint="default" w:ascii="Wingdings" w:hAnsi="Wingdings"/>
      </w:rPr>
    </w:lvl>
    <w:lvl xmlns:w="http://schemas.openxmlformats.org/wordprocessingml/2006/main" w:ilvl="6">
      <w:start w:val="1"/>
      <w:numFmt w:val="bullet"/>
      <w:lvlText w:val=""/>
      <w:lvlJc w:val="left"/>
      <w:pPr>
        <w:ind w:left="4700" w:hanging="360"/>
      </w:pPr>
      <w:rPr>
        <w:rFonts w:hint="default" w:ascii="Symbol" w:hAnsi="Symbol"/>
      </w:rPr>
    </w:lvl>
    <w:lvl xmlns:w="http://schemas.openxmlformats.org/wordprocessingml/2006/main" w:ilvl="7">
      <w:start w:val="1"/>
      <w:numFmt w:val="bullet"/>
      <w:lvlText w:val="o"/>
      <w:lvlJc w:val="left"/>
      <w:pPr>
        <w:ind w:left="5420" w:hanging="360"/>
      </w:pPr>
      <w:rPr>
        <w:rFonts w:hint="default" w:ascii="Courier New" w:hAnsi="Courier New"/>
      </w:rPr>
    </w:lvl>
    <w:lvl xmlns:w="http://schemas.openxmlformats.org/wordprocessingml/2006/main" w:ilvl="8">
      <w:start w:val="1"/>
      <w:numFmt w:val="bullet"/>
      <w:lvlText w:val=""/>
      <w:lvlJc w:val="left"/>
      <w:pPr>
        <w:ind w:left="6140" w:hanging="360"/>
      </w:pPr>
      <w:rPr>
        <w:rFonts w:hint="default" w:ascii="Wingdings" w:hAnsi="Wingdings"/>
      </w:rPr>
    </w:lvl>
  </w:abstractNum>
  <w:abstractNum xmlns:w="http://schemas.openxmlformats.org/wordprocessingml/2006/main" w:abstractNumId="18">
    <w:nsid w:val="2fffb1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4A15A4"/>
    <w:multiLevelType w:val="multilevel"/>
    <w:tmpl w:val="BDC82E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A493630"/>
    <w:multiLevelType w:val="hybridMultilevel"/>
    <w:tmpl w:val="268876FA"/>
    <w:lvl w:ilvl="0" w:tplc="0C090001">
      <w:start w:val="1"/>
      <w:numFmt w:val="bullet"/>
      <w:lvlText w:val=""/>
      <w:lvlJc w:val="left"/>
      <w:pPr>
        <w:ind w:left="740" w:hanging="360"/>
      </w:pPr>
      <w:rPr>
        <w:rFonts w:hint="default" w:ascii="Symbol" w:hAnsi="Symbol"/>
      </w:rPr>
    </w:lvl>
    <w:lvl w:ilvl="1" w:tplc="0C090003">
      <w:start w:val="1"/>
      <w:numFmt w:val="bullet"/>
      <w:lvlText w:val="o"/>
      <w:lvlJc w:val="left"/>
      <w:pPr>
        <w:ind w:left="1460" w:hanging="360"/>
      </w:pPr>
      <w:rPr>
        <w:rFonts w:hint="default" w:ascii="Courier New" w:hAnsi="Courier New" w:cs="Courier New"/>
      </w:rPr>
    </w:lvl>
    <w:lvl w:ilvl="2" w:tplc="0C090005" w:tentative="1">
      <w:start w:val="1"/>
      <w:numFmt w:val="bullet"/>
      <w:lvlText w:val=""/>
      <w:lvlJc w:val="left"/>
      <w:pPr>
        <w:ind w:left="2180" w:hanging="360"/>
      </w:pPr>
      <w:rPr>
        <w:rFonts w:hint="default" w:ascii="Wingdings" w:hAnsi="Wingdings"/>
      </w:rPr>
    </w:lvl>
    <w:lvl w:ilvl="3" w:tplc="0C090001" w:tentative="1">
      <w:start w:val="1"/>
      <w:numFmt w:val="bullet"/>
      <w:lvlText w:val=""/>
      <w:lvlJc w:val="left"/>
      <w:pPr>
        <w:ind w:left="2900" w:hanging="360"/>
      </w:pPr>
      <w:rPr>
        <w:rFonts w:hint="default" w:ascii="Symbol" w:hAnsi="Symbol"/>
      </w:rPr>
    </w:lvl>
    <w:lvl w:ilvl="4" w:tplc="0C090003" w:tentative="1">
      <w:start w:val="1"/>
      <w:numFmt w:val="bullet"/>
      <w:lvlText w:val="o"/>
      <w:lvlJc w:val="left"/>
      <w:pPr>
        <w:ind w:left="3620" w:hanging="360"/>
      </w:pPr>
      <w:rPr>
        <w:rFonts w:hint="default" w:ascii="Courier New" w:hAnsi="Courier New" w:cs="Courier New"/>
      </w:rPr>
    </w:lvl>
    <w:lvl w:ilvl="5" w:tplc="0C090005" w:tentative="1">
      <w:start w:val="1"/>
      <w:numFmt w:val="bullet"/>
      <w:lvlText w:val=""/>
      <w:lvlJc w:val="left"/>
      <w:pPr>
        <w:ind w:left="4340" w:hanging="360"/>
      </w:pPr>
      <w:rPr>
        <w:rFonts w:hint="default" w:ascii="Wingdings" w:hAnsi="Wingdings"/>
      </w:rPr>
    </w:lvl>
    <w:lvl w:ilvl="6" w:tplc="0C090001" w:tentative="1">
      <w:start w:val="1"/>
      <w:numFmt w:val="bullet"/>
      <w:lvlText w:val=""/>
      <w:lvlJc w:val="left"/>
      <w:pPr>
        <w:ind w:left="5060" w:hanging="360"/>
      </w:pPr>
      <w:rPr>
        <w:rFonts w:hint="default" w:ascii="Symbol" w:hAnsi="Symbol"/>
      </w:rPr>
    </w:lvl>
    <w:lvl w:ilvl="7" w:tplc="0C090003" w:tentative="1">
      <w:start w:val="1"/>
      <w:numFmt w:val="bullet"/>
      <w:lvlText w:val="o"/>
      <w:lvlJc w:val="left"/>
      <w:pPr>
        <w:ind w:left="5780" w:hanging="360"/>
      </w:pPr>
      <w:rPr>
        <w:rFonts w:hint="default" w:ascii="Courier New" w:hAnsi="Courier New" w:cs="Courier New"/>
      </w:rPr>
    </w:lvl>
    <w:lvl w:ilvl="8" w:tplc="0C090005" w:tentative="1">
      <w:start w:val="1"/>
      <w:numFmt w:val="bullet"/>
      <w:lvlText w:val=""/>
      <w:lvlJc w:val="left"/>
      <w:pPr>
        <w:ind w:left="6500" w:hanging="360"/>
      </w:pPr>
      <w:rPr>
        <w:rFonts w:hint="default" w:ascii="Wingdings" w:hAnsi="Wingdings"/>
      </w:rPr>
    </w:lvl>
  </w:abstractNum>
  <w:abstractNum w:abstractNumId="2" w15:restartNumberingAfterBreak="0">
    <w:nsid w:val="0C24040E"/>
    <w:multiLevelType w:val="hybridMultilevel"/>
    <w:tmpl w:val="B5F4F3A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7B10D61"/>
    <w:multiLevelType w:val="hybridMultilevel"/>
    <w:tmpl w:val="4ADC406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8470F5D"/>
    <w:multiLevelType w:val="hybridMultilevel"/>
    <w:tmpl w:val="7B6204FC"/>
    <w:lvl w:ilvl="0" w:tplc="1A1CF9CE">
      <w:numFmt w:val="bullet"/>
      <w:lvlText w:val="•"/>
      <w:lvlJc w:val="left"/>
      <w:pPr>
        <w:ind w:left="720" w:hanging="360"/>
      </w:pPr>
      <w:rPr>
        <w:rFonts w:hint="default" w:ascii="GothamRounded-Book" w:hAnsi="GothamRounded-Book" w:cs="GothamRounded-Book"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9F74B2C"/>
    <w:multiLevelType w:val="hybridMultilevel"/>
    <w:tmpl w:val="26C6CDB2"/>
    <w:lvl w:ilvl="0" w:tplc="CFD6F93A">
      <w:start w:val="1"/>
      <w:numFmt w:val="bullet"/>
      <w:pStyle w:val="bullets"/>
      <w:lvlText w:val=""/>
      <w:lvlJc w:val="left"/>
      <w:pPr>
        <w:ind w:left="740" w:hanging="360"/>
      </w:pPr>
      <w:rPr>
        <w:rFonts w:hint="default" w:ascii="Symbol" w:hAnsi="Symbol"/>
      </w:rPr>
    </w:lvl>
    <w:lvl w:ilvl="1" w:tplc="0C090003">
      <w:start w:val="1"/>
      <w:numFmt w:val="bullet"/>
      <w:lvlText w:val="o"/>
      <w:lvlJc w:val="left"/>
      <w:pPr>
        <w:ind w:left="1460" w:hanging="360"/>
      </w:pPr>
      <w:rPr>
        <w:rFonts w:hint="default" w:ascii="Courier New" w:hAnsi="Courier New" w:cs="Courier New"/>
      </w:rPr>
    </w:lvl>
    <w:lvl w:ilvl="2" w:tplc="0C090005" w:tentative="1">
      <w:start w:val="1"/>
      <w:numFmt w:val="bullet"/>
      <w:lvlText w:val=""/>
      <w:lvlJc w:val="left"/>
      <w:pPr>
        <w:ind w:left="2180" w:hanging="360"/>
      </w:pPr>
      <w:rPr>
        <w:rFonts w:hint="default" w:ascii="Wingdings" w:hAnsi="Wingdings"/>
      </w:rPr>
    </w:lvl>
    <w:lvl w:ilvl="3" w:tplc="0C090001" w:tentative="1">
      <w:start w:val="1"/>
      <w:numFmt w:val="bullet"/>
      <w:lvlText w:val=""/>
      <w:lvlJc w:val="left"/>
      <w:pPr>
        <w:ind w:left="2900" w:hanging="360"/>
      </w:pPr>
      <w:rPr>
        <w:rFonts w:hint="default" w:ascii="Symbol" w:hAnsi="Symbol"/>
      </w:rPr>
    </w:lvl>
    <w:lvl w:ilvl="4" w:tplc="0C090003" w:tentative="1">
      <w:start w:val="1"/>
      <w:numFmt w:val="bullet"/>
      <w:lvlText w:val="o"/>
      <w:lvlJc w:val="left"/>
      <w:pPr>
        <w:ind w:left="3620" w:hanging="360"/>
      </w:pPr>
      <w:rPr>
        <w:rFonts w:hint="default" w:ascii="Courier New" w:hAnsi="Courier New" w:cs="Courier New"/>
      </w:rPr>
    </w:lvl>
    <w:lvl w:ilvl="5" w:tplc="0C090005" w:tentative="1">
      <w:start w:val="1"/>
      <w:numFmt w:val="bullet"/>
      <w:lvlText w:val=""/>
      <w:lvlJc w:val="left"/>
      <w:pPr>
        <w:ind w:left="4340" w:hanging="360"/>
      </w:pPr>
      <w:rPr>
        <w:rFonts w:hint="default" w:ascii="Wingdings" w:hAnsi="Wingdings"/>
      </w:rPr>
    </w:lvl>
    <w:lvl w:ilvl="6" w:tplc="0C090001" w:tentative="1">
      <w:start w:val="1"/>
      <w:numFmt w:val="bullet"/>
      <w:lvlText w:val=""/>
      <w:lvlJc w:val="left"/>
      <w:pPr>
        <w:ind w:left="5060" w:hanging="360"/>
      </w:pPr>
      <w:rPr>
        <w:rFonts w:hint="default" w:ascii="Symbol" w:hAnsi="Symbol"/>
      </w:rPr>
    </w:lvl>
    <w:lvl w:ilvl="7" w:tplc="0C090003" w:tentative="1">
      <w:start w:val="1"/>
      <w:numFmt w:val="bullet"/>
      <w:lvlText w:val="o"/>
      <w:lvlJc w:val="left"/>
      <w:pPr>
        <w:ind w:left="5780" w:hanging="360"/>
      </w:pPr>
      <w:rPr>
        <w:rFonts w:hint="default" w:ascii="Courier New" w:hAnsi="Courier New" w:cs="Courier New"/>
      </w:rPr>
    </w:lvl>
    <w:lvl w:ilvl="8" w:tplc="0C090005" w:tentative="1">
      <w:start w:val="1"/>
      <w:numFmt w:val="bullet"/>
      <w:lvlText w:val=""/>
      <w:lvlJc w:val="left"/>
      <w:pPr>
        <w:ind w:left="6500" w:hanging="360"/>
      </w:pPr>
      <w:rPr>
        <w:rFonts w:hint="default" w:ascii="Wingdings" w:hAnsi="Wingdings"/>
      </w:rPr>
    </w:lvl>
  </w:abstractNum>
  <w:abstractNum w:abstractNumId="6" w15:restartNumberingAfterBreak="0">
    <w:nsid w:val="1D06305B"/>
    <w:multiLevelType w:val="hybridMultilevel"/>
    <w:tmpl w:val="9B7A2B7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E8B7279"/>
    <w:multiLevelType w:val="hybridMultilevel"/>
    <w:tmpl w:val="98B4D47C"/>
    <w:lvl w:ilvl="0" w:tplc="1A1CF9CE">
      <w:numFmt w:val="bullet"/>
      <w:lvlText w:val="•"/>
      <w:lvlJc w:val="left"/>
      <w:pPr>
        <w:ind w:left="720" w:hanging="360"/>
      </w:pPr>
      <w:rPr>
        <w:rFonts w:hint="default" w:ascii="GothamRounded-Book" w:hAnsi="GothamRounded-Book" w:cs="GothamRounded-Book"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F924CEF"/>
    <w:multiLevelType w:val="hybridMultilevel"/>
    <w:tmpl w:val="4A18D594"/>
    <w:lvl w:ilvl="0" w:tplc="1A1CF9CE">
      <w:numFmt w:val="bullet"/>
      <w:lvlText w:val="•"/>
      <w:lvlJc w:val="left"/>
      <w:pPr>
        <w:ind w:left="720" w:hanging="360"/>
      </w:pPr>
      <w:rPr>
        <w:rFonts w:hint="default" w:ascii="GothamRounded-Book" w:hAnsi="GothamRounded-Book" w:cs="GothamRounded-Book"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7C84ED7"/>
    <w:multiLevelType w:val="hybridMultilevel"/>
    <w:tmpl w:val="C95A1D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0BB25E6"/>
    <w:multiLevelType w:val="hybridMultilevel"/>
    <w:tmpl w:val="362CA1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6B8615B"/>
    <w:multiLevelType w:val="hybridMultilevel"/>
    <w:tmpl w:val="5908F934"/>
    <w:lvl w:ilvl="0" w:tplc="1A1CF9CE">
      <w:numFmt w:val="bullet"/>
      <w:lvlText w:val="•"/>
      <w:lvlJc w:val="left"/>
      <w:pPr>
        <w:ind w:left="720" w:hanging="360"/>
      </w:pPr>
      <w:rPr>
        <w:rFonts w:hint="default" w:ascii="GothamRounded-Book" w:hAnsi="GothamRounded-Book" w:cs="GothamRounded-Book"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23C41F3"/>
    <w:multiLevelType w:val="hybridMultilevel"/>
    <w:tmpl w:val="B9E88C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65CA3A80"/>
    <w:multiLevelType w:val="hybridMultilevel"/>
    <w:tmpl w:val="0734D2B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688F093E"/>
    <w:multiLevelType w:val="hybridMultilevel"/>
    <w:tmpl w:val="6720BF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0827561"/>
    <w:multiLevelType w:val="hybridMultilevel"/>
    <w:tmpl w:val="BF06DABA"/>
    <w:lvl w:ilvl="0" w:tplc="0C090001">
      <w:start w:val="1"/>
      <w:numFmt w:val="bullet"/>
      <w:lvlText w:val=""/>
      <w:lvlJc w:val="left"/>
      <w:pPr>
        <w:ind w:left="740" w:hanging="360"/>
      </w:pPr>
      <w:rPr>
        <w:rFonts w:hint="default" w:ascii="Symbol" w:hAnsi="Symbol"/>
      </w:rPr>
    </w:lvl>
    <w:lvl w:ilvl="1" w:tplc="0C090003" w:tentative="1">
      <w:start w:val="1"/>
      <w:numFmt w:val="bullet"/>
      <w:lvlText w:val="o"/>
      <w:lvlJc w:val="left"/>
      <w:pPr>
        <w:ind w:left="1460" w:hanging="360"/>
      </w:pPr>
      <w:rPr>
        <w:rFonts w:hint="default" w:ascii="Courier New" w:hAnsi="Courier New" w:cs="Courier New"/>
      </w:rPr>
    </w:lvl>
    <w:lvl w:ilvl="2" w:tplc="0C090005" w:tentative="1">
      <w:start w:val="1"/>
      <w:numFmt w:val="bullet"/>
      <w:lvlText w:val=""/>
      <w:lvlJc w:val="left"/>
      <w:pPr>
        <w:ind w:left="2180" w:hanging="360"/>
      </w:pPr>
      <w:rPr>
        <w:rFonts w:hint="default" w:ascii="Wingdings" w:hAnsi="Wingdings"/>
      </w:rPr>
    </w:lvl>
    <w:lvl w:ilvl="3" w:tplc="0C090001" w:tentative="1">
      <w:start w:val="1"/>
      <w:numFmt w:val="bullet"/>
      <w:lvlText w:val=""/>
      <w:lvlJc w:val="left"/>
      <w:pPr>
        <w:ind w:left="2900" w:hanging="360"/>
      </w:pPr>
      <w:rPr>
        <w:rFonts w:hint="default" w:ascii="Symbol" w:hAnsi="Symbol"/>
      </w:rPr>
    </w:lvl>
    <w:lvl w:ilvl="4" w:tplc="0C090003" w:tentative="1">
      <w:start w:val="1"/>
      <w:numFmt w:val="bullet"/>
      <w:lvlText w:val="o"/>
      <w:lvlJc w:val="left"/>
      <w:pPr>
        <w:ind w:left="3620" w:hanging="360"/>
      </w:pPr>
      <w:rPr>
        <w:rFonts w:hint="default" w:ascii="Courier New" w:hAnsi="Courier New" w:cs="Courier New"/>
      </w:rPr>
    </w:lvl>
    <w:lvl w:ilvl="5" w:tplc="0C090005" w:tentative="1">
      <w:start w:val="1"/>
      <w:numFmt w:val="bullet"/>
      <w:lvlText w:val=""/>
      <w:lvlJc w:val="left"/>
      <w:pPr>
        <w:ind w:left="4340" w:hanging="360"/>
      </w:pPr>
      <w:rPr>
        <w:rFonts w:hint="default" w:ascii="Wingdings" w:hAnsi="Wingdings"/>
      </w:rPr>
    </w:lvl>
    <w:lvl w:ilvl="6" w:tplc="0C090001" w:tentative="1">
      <w:start w:val="1"/>
      <w:numFmt w:val="bullet"/>
      <w:lvlText w:val=""/>
      <w:lvlJc w:val="left"/>
      <w:pPr>
        <w:ind w:left="5060" w:hanging="360"/>
      </w:pPr>
      <w:rPr>
        <w:rFonts w:hint="default" w:ascii="Symbol" w:hAnsi="Symbol"/>
      </w:rPr>
    </w:lvl>
    <w:lvl w:ilvl="7" w:tplc="0C090003" w:tentative="1">
      <w:start w:val="1"/>
      <w:numFmt w:val="bullet"/>
      <w:lvlText w:val="o"/>
      <w:lvlJc w:val="left"/>
      <w:pPr>
        <w:ind w:left="5780" w:hanging="360"/>
      </w:pPr>
      <w:rPr>
        <w:rFonts w:hint="default" w:ascii="Courier New" w:hAnsi="Courier New" w:cs="Courier New"/>
      </w:rPr>
    </w:lvl>
    <w:lvl w:ilvl="8" w:tplc="0C090005" w:tentative="1">
      <w:start w:val="1"/>
      <w:numFmt w:val="bullet"/>
      <w:lvlText w:val=""/>
      <w:lvlJc w:val="left"/>
      <w:pPr>
        <w:ind w:left="6500" w:hanging="360"/>
      </w:pPr>
      <w:rPr>
        <w:rFonts w:hint="default" w:ascii="Wingdings" w:hAnsi="Wingdings"/>
      </w:rPr>
    </w:lvl>
  </w:abstractNum>
  <w:abstractNum w:abstractNumId="16" w15:restartNumberingAfterBreak="0">
    <w:nsid w:val="758A7D9C"/>
    <w:multiLevelType w:val="hybridMultilevel"/>
    <w:tmpl w:val="48A8EC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5D9486D"/>
    <w:multiLevelType w:val="hybridMultilevel"/>
    <w:tmpl w:val="014C1AF2"/>
    <w:lvl w:ilvl="0" w:tplc="1A1CF9CE">
      <w:numFmt w:val="bullet"/>
      <w:lvlText w:val="•"/>
      <w:lvlJc w:val="left"/>
      <w:pPr>
        <w:ind w:left="720" w:hanging="360"/>
      </w:pPr>
      <w:rPr>
        <w:rFonts w:hint="default" w:ascii="GothamRounded-Book" w:hAnsi="GothamRounded-Book" w:cs="GothamRounded-Book" w:eastAsiaTheme="minorHAnsi"/>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21">
    <w:abstractNumId w:val="19"/>
  </w:num>
  <w:num w:numId="20">
    <w:abstractNumId w:val="18"/>
  </w:num>
  <w:num w:numId="1" w16cid:durableId="1663435665">
    <w:abstractNumId w:val="5"/>
  </w:num>
  <w:num w:numId="2" w16cid:durableId="2053384419">
    <w:abstractNumId w:val="7"/>
  </w:num>
  <w:num w:numId="3" w16cid:durableId="593395353">
    <w:abstractNumId w:val="4"/>
  </w:num>
  <w:num w:numId="4" w16cid:durableId="968630292">
    <w:abstractNumId w:val="8"/>
  </w:num>
  <w:num w:numId="5" w16cid:durableId="1309478752">
    <w:abstractNumId w:val="11"/>
  </w:num>
  <w:num w:numId="6" w16cid:durableId="2135827680">
    <w:abstractNumId w:val="12"/>
  </w:num>
  <w:num w:numId="7" w16cid:durableId="1716079855">
    <w:abstractNumId w:val="15"/>
  </w:num>
  <w:num w:numId="8" w16cid:durableId="1445535096">
    <w:abstractNumId w:val="16"/>
  </w:num>
  <w:num w:numId="9" w16cid:durableId="297882248">
    <w:abstractNumId w:val="10"/>
  </w:num>
  <w:num w:numId="10" w16cid:durableId="1597522498">
    <w:abstractNumId w:val="6"/>
  </w:num>
  <w:num w:numId="11" w16cid:durableId="1364860194">
    <w:abstractNumId w:val="2"/>
  </w:num>
  <w:num w:numId="12" w16cid:durableId="1943368045">
    <w:abstractNumId w:val="9"/>
  </w:num>
  <w:num w:numId="13" w16cid:durableId="1203055611">
    <w:abstractNumId w:val="17"/>
  </w:num>
  <w:num w:numId="14" w16cid:durableId="763107652">
    <w:abstractNumId w:val="1"/>
  </w:num>
  <w:num w:numId="15" w16cid:durableId="1431046829">
    <w:abstractNumId w:val="14"/>
  </w:num>
  <w:num w:numId="16" w16cid:durableId="1583879620">
    <w:abstractNumId w:val="0"/>
  </w:num>
  <w:num w:numId="17" w16cid:durableId="1578856461">
    <w:abstractNumId w:val="13"/>
  </w:num>
  <w:num w:numId="18" w16cid:durableId="1325861344">
    <w:abstractNumId w:val="3"/>
  </w:num>
  <w:num w:numId="19" w16cid:durableId="92722869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chelle Brown">
    <w15:presenceInfo w15:providerId="AD" w15:userId="S::rochelle.brown@cpl.org.au::51ca34b4-c8c0-40b7-8ad8-079d12def2b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56"/>
    <w:rsid w:val="00000919"/>
    <w:rsid w:val="00042986"/>
    <w:rsid w:val="00065443"/>
    <w:rsid w:val="00072568"/>
    <w:rsid w:val="000956A4"/>
    <w:rsid w:val="000A48B9"/>
    <w:rsid w:val="000B7282"/>
    <w:rsid w:val="000C3007"/>
    <w:rsid w:val="000D5E6A"/>
    <w:rsid w:val="00112837"/>
    <w:rsid w:val="00113761"/>
    <w:rsid w:val="00123769"/>
    <w:rsid w:val="00124E73"/>
    <w:rsid w:val="001258F4"/>
    <w:rsid w:val="0013778A"/>
    <w:rsid w:val="00137877"/>
    <w:rsid w:val="00140BA9"/>
    <w:rsid w:val="0016084B"/>
    <w:rsid w:val="0017738E"/>
    <w:rsid w:val="0018225B"/>
    <w:rsid w:val="00194244"/>
    <w:rsid w:val="001E103E"/>
    <w:rsid w:val="00200A4E"/>
    <w:rsid w:val="00231365"/>
    <w:rsid w:val="00236D56"/>
    <w:rsid w:val="002430AB"/>
    <w:rsid w:val="00253271"/>
    <w:rsid w:val="002545F3"/>
    <w:rsid w:val="0026705C"/>
    <w:rsid w:val="002808AA"/>
    <w:rsid w:val="002954C7"/>
    <w:rsid w:val="002E1DD4"/>
    <w:rsid w:val="003211F4"/>
    <w:rsid w:val="00344DAF"/>
    <w:rsid w:val="0034525A"/>
    <w:rsid w:val="0036763F"/>
    <w:rsid w:val="00373694"/>
    <w:rsid w:val="003777E7"/>
    <w:rsid w:val="00386A41"/>
    <w:rsid w:val="00392FC6"/>
    <w:rsid w:val="003B6155"/>
    <w:rsid w:val="00411272"/>
    <w:rsid w:val="004116F2"/>
    <w:rsid w:val="00430366"/>
    <w:rsid w:val="0044707F"/>
    <w:rsid w:val="00457B4C"/>
    <w:rsid w:val="00471A42"/>
    <w:rsid w:val="004844AF"/>
    <w:rsid w:val="00493C72"/>
    <w:rsid w:val="004A2FED"/>
    <w:rsid w:val="004C4A63"/>
    <w:rsid w:val="004C6BFB"/>
    <w:rsid w:val="004C7F93"/>
    <w:rsid w:val="00532030"/>
    <w:rsid w:val="00534C48"/>
    <w:rsid w:val="00536E6D"/>
    <w:rsid w:val="00553C86"/>
    <w:rsid w:val="00575566"/>
    <w:rsid w:val="005A05A9"/>
    <w:rsid w:val="005C13A7"/>
    <w:rsid w:val="005C1EC1"/>
    <w:rsid w:val="005F7462"/>
    <w:rsid w:val="0060738D"/>
    <w:rsid w:val="00655571"/>
    <w:rsid w:val="0065648F"/>
    <w:rsid w:val="0068277B"/>
    <w:rsid w:val="00695482"/>
    <w:rsid w:val="0069620F"/>
    <w:rsid w:val="006B0AA4"/>
    <w:rsid w:val="006C0BD9"/>
    <w:rsid w:val="006C3D00"/>
    <w:rsid w:val="006D7078"/>
    <w:rsid w:val="006E5CE0"/>
    <w:rsid w:val="007258E9"/>
    <w:rsid w:val="007300E5"/>
    <w:rsid w:val="00732C6F"/>
    <w:rsid w:val="00757EB8"/>
    <w:rsid w:val="00771426"/>
    <w:rsid w:val="007775FA"/>
    <w:rsid w:val="007804AC"/>
    <w:rsid w:val="00782409"/>
    <w:rsid w:val="007A260F"/>
    <w:rsid w:val="007A5221"/>
    <w:rsid w:val="007D215D"/>
    <w:rsid w:val="007E12EA"/>
    <w:rsid w:val="007E7FFC"/>
    <w:rsid w:val="007F7485"/>
    <w:rsid w:val="00804980"/>
    <w:rsid w:val="008217FC"/>
    <w:rsid w:val="00825F0F"/>
    <w:rsid w:val="00844DCD"/>
    <w:rsid w:val="00846876"/>
    <w:rsid w:val="008563DD"/>
    <w:rsid w:val="00875B55"/>
    <w:rsid w:val="00881349"/>
    <w:rsid w:val="008853EA"/>
    <w:rsid w:val="008B5CE3"/>
    <w:rsid w:val="008C7767"/>
    <w:rsid w:val="008E6E2C"/>
    <w:rsid w:val="008F2EA8"/>
    <w:rsid w:val="00904BA0"/>
    <w:rsid w:val="00911BB9"/>
    <w:rsid w:val="00922E63"/>
    <w:rsid w:val="00952022"/>
    <w:rsid w:val="00965A96"/>
    <w:rsid w:val="00972397"/>
    <w:rsid w:val="009966C9"/>
    <w:rsid w:val="009A2BF8"/>
    <w:rsid w:val="009C0A53"/>
    <w:rsid w:val="009D2E9B"/>
    <w:rsid w:val="009F6C73"/>
    <w:rsid w:val="00A02F20"/>
    <w:rsid w:val="00A10C41"/>
    <w:rsid w:val="00A22057"/>
    <w:rsid w:val="00A464D0"/>
    <w:rsid w:val="00A46E91"/>
    <w:rsid w:val="00A46F0B"/>
    <w:rsid w:val="00A53BB7"/>
    <w:rsid w:val="00A7494E"/>
    <w:rsid w:val="00A827FC"/>
    <w:rsid w:val="00A96C51"/>
    <w:rsid w:val="00AA1097"/>
    <w:rsid w:val="00AA2DC2"/>
    <w:rsid w:val="00AC5EE2"/>
    <w:rsid w:val="00AF44C6"/>
    <w:rsid w:val="00B218B3"/>
    <w:rsid w:val="00B575F2"/>
    <w:rsid w:val="00B708B8"/>
    <w:rsid w:val="00B85292"/>
    <w:rsid w:val="00B85AFC"/>
    <w:rsid w:val="00B87B11"/>
    <w:rsid w:val="00B96153"/>
    <w:rsid w:val="00BB6C9F"/>
    <w:rsid w:val="00BC4C04"/>
    <w:rsid w:val="00BD346F"/>
    <w:rsid w:val="00BD7FE9"/>
    <w:rsid w:val="00BF7AB7"/>
    <w:rsid w:val="00C03ED6"/>
    <w:rsid w:val="00C04E06"/>
    <w:rsid w:val="00C10FAA"/>
    <w:rsid w:val="00C209ED"/>
    <w:rsid w:val="00C41B32"/>
    <w:rsid w:val="00C47E6D"/>
    <w:rsid w:val="00C763F0"/>
    <w:rsid w:val="00C84086"/>
    <w:rsid w:val="00CA017C"/>
    <w:rsid w:val="00CB1FB4"/>
    <w:rsid w:val="00CD6F49"/>
    <w:rsid w:val="00CF3662"/>
    <w:rsid w:val="00D1075C"/>
    <w:rsid w:val="00D207BE"/>
    <w:rsid w:val="00D27FA5"/>
    <w:rsid w:val="00D36EDB"/>
    <w:rsid w:val="00D43226"/>
    <w:rsid w:val="00D80CE9"/>
    <w:rsid w:val="00DA7498"/>
    <w:rsid w:val="00DA7519"/>
    <w:rsid w:val="00DD31BF"/>
    <w:rsid w:val="00E0320B"/>
    <w:rsid w:val="00E05AA8"/>
    <w:rsid w:val="00E1046F"/>
    <w:rsid w:val="00E61A7B"/>
    <w:rsid w:val="00E66F9D"/>
    <w:rsid w:val="00E71E28"/>
    <w:rsid w:val="00E73577"/>
    <w:rsid w:val="00E75DCF"/>
    <w:rsid w:val="00E851C1"/>
    <w:rsid w:val="00EA0197"/>
    <w:rsid w:val="00EC0C3A"/>
    <w:rsid w:val="00EC66E6"/>
    <w:rsid w:val="00EE5B0C"/>
    <w:rsid w:val="00F34C44"/>
    <w:rsid w:val="00F35F7E"/>
    <w:rsid w:val="00F41074"/>
    <w:rsid w:val="00F51690"/>
    <w:rsid w:val="00F60266"/>
    <w:rsid w:val="00F77EF4"/>
    <w:rsid w:val="00FC7A27"/>
    <w:rsid w:val="00FD1866"/>
    <w:rsid w:val="00FE7752"/>
    <w:rsid w:val="01AE623E"/>
    <w:rsid w:val="192C7FF3"/>
    <w:rsid w:val="44203525"/>
    <w:rsid w:val="4437959E"/>
    <w:rsid w:val="5F327A64"/>
    <w:rsid w:val="68824D49"/>
    <w:rsid w:val="6F4C6F01"/>
    <w:rsid w:val="757395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03678"/>
  <w15:chartTrackingRefBased/>
  <w15:docId w15:val="{955DAA43-98CA-40EE-860C-2A5A48116D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one" w:customStyle="1">
    <w:name w:val="heading one"/>
    <w:basedOn w:val="Normal"/>
    <w:link w:val="headingoneChar"/>
    <w:qFormat/>
    <w:rsid w:val="00CD6F49"/>
    <w:pPr>
      <w:autoSpaceDE w:val="0"/>
      <w:autoSpaceDN w:val="0"/>
      <w:adjustRightInd w:val="0"/>
      <w:spacing w:after="120" w:line="240" w:lineRule="auto"/>
    </w:pPr>
    <w:rPr>
      <w:rFonts w:ascii="Arial" w:hAnsi="Arial" w:cs="Arial"/>
      <w:b/>
      <w:bCs/>
      <w:sz w:val="36"/>
      <w:szCs w:val="36"/>
    </w:rPr>
  </w:style>
  <w:style w:type="paragraph" w:styleId="body" w:customStyle="1">
    <w:name w:val="body"/>
    <w:basedOn w:val="BodyText"/>
    <w:link w:val="bodyChar"/>
    <w:rsid w:val="00236D56"/>
    <w:pPr>
      <w:widowControl w:val="0"/>
      <w:autoSpaceDE w:val="0"/>
      <w:autoSpaceDN w:val="0"/>
      <w:spacing w:before="91" w:after="0" w:line="240" w:lineRule="auto"/>
      <w:ind w:left="20" w:right="18"/>
      <w:jc w:val="both"/>
    </w:pPr>
    <w:rPr>
      <w:rFonts w:ascii="Arial" w:hAnsi="Arial" w:eastAsia="Univers LT Pro 45 Light" w:cs="Arial"/>
      <w:sz w:val="24"/>
      <w:szCs w:val="24"/>
      <w:lang w:val="en-GB"/>
    </w:rPr>
  </w:style>
  <w:style w:type="character" w:styleId="headingoneChar" w:customStyle="1">
    <w:name w:val="heading one Char"/>
    <w:basedOn w:val="DefaultParagraphFont"/>
    <w:link w:val="headingone"/>
    <w:rsid w:val="00CD6F49"/>
    <w:rPr>
      <w:rFonts w:ascii="Arial" w:hAnsi="Arial" w:cs="Arial"/>
      <w:b/>
      <w:bCs/>
      <w:sz w:val="36"/>
      <w:szCs w:val="36"/>
    </w:rPr>
  </w:style>
  <w:style w:type="character" w:styleId="bodyChar" w:customStyle="1">
    <w:name w:val="body Char"/>
    <w:basedOn w:val="BodyTextChar"/>
    <w:link w:val="body"/>
    <w:rsid w:val="00236D56"/>
    <w:rPr>
      <w:rFonts w:ascii="Arial" w:hAnsi="Arial" w:eastAsia="Univers LT Pro 45 Light" w:cs="Arial"/>
      <w:sz w:val="24"/>
      <w:szCs w:val="24"/>
      <w:lang w:val="en-GB"/>
    </w:rPr>
  </w:style>
  <w:style w:type="paragraph" w:styleId="BodyText">
    <w:name w:val="Body Text"/>
    <w:basedOn w:val="Normal"/>
    <w:link w:val="BodyTextChar"/>
    <w:uiPriority w:val="99"/>
    <w:semiHidden/>
    <w:unhideWhenUsed/>
    <w:rsid w:val="00236D56"/>
    <w:pPr>
      <w:spacing w:after="120"/>
    </w:pPr>
  </w:style>
  <w:style w:type="character" w:styleId="BodyTextChar" w:customStyle="1">
    <w:name w:val="Body Text Char"/>
    <w:basedOn w:val="DefaultParagraphFont"/>
    <w:link w:val="BodyText"/>
    <w:uiPriority w:val="99"/>
    <w:semiHidden/>
    <w:rsid w:val="00236D56"/>
  </w:style>
  <w:style w:type="paragraph" w:styleId="headingtwo" w:customStyle="1">
    <w:name w:val="heading two"/>
    <w:basedOn w:val="Normal"/>
    <w:link w:val="headingtwoChar"/>
    <w:qFormat/>
    <w:rsid w:val="00CD6F49"/>
    <w:pPr>
      <w:widowControl w:val="0"/>
      <w:autoSpaceDE w:val="0"/>
      <w:autoSpaceDN w:val="0"/>
      <w:spacing w:before="96" w:after="0" w:line="240" w:lineRule="auto"/>
      <w:ind w:left="20"/>
    </w:pPr>
    <w:rPr>
      <w:rFonts w:ascii="Arial" w:hAnsi="Arial" w:eastAsia="Univers LT Pro 45 Light" w:cs="Arial"/>
      <w:b/>
      <w:color w:val="58595B"/>
      <w:sz w:val="28"/>
      <w:szCs w:val="24"/>
      <w:lang w:val="en-GB"/>
    </w:rPr>
  </w:style>
  <w:style w:type="paragraph" w:styleId="bullets" w:customStyle="1">
    <w:name w:val="bullets"/>
    <w:basedOn w:val="BodyText"/>
    <w:link w:val="bulletsChar"/>
    <w:qFormat/>
    <w:rsid w:val="00236D56"/>
    <w:pPr>
      <w:widowControl w:val="0"/>
      <w:numPr>
        <w:numId w:val="1"/>
      </w:numPr>
      <w:autoSpaceDE w:val="0"/>
      <w:autoSpaceDN w:val="0"/>
      <w:spacing w:before="33" w:after="0" w:line="240" w:lineRule="auto"/>
      <w:ind w:right="16"/>
    </w:pPr>
    <w:rPr>
      <w:rFonts w:ascii="Arial" w:hAnsi="Arial" w:eastAsia="Univers LT Pro 45 Light" w:cs="Arial"/>
      <w:sz w:val="24"/>
      <w:szCs w:val="24"/>
      <w:lang w:val="en-GB"/>
    </w:rPr>
  </w:style>
  <w:style w:type="character" w:styleId="headingtwoChar" w:customStyle="1">
    <w:name w:val="heading two Char"/>
    <w:basedOn w:val="DefaultParagraphFont"/>
    <w:link w:val="headingtwo"/>
    <w:rsid w:val="00CD6F49"/>
    <w:rPr>
      <w:rFonts w:ascii="Arial" w:hAnsi="Arial" w:eastAsia="Univers LT Pro 45 Light" w:cs="Arial"/>
      <w:b/>
      <w:color w:val="58595B"/>
      <w:sz w:val="28"/>
      <w:szCs w:val="24"/>
      <w:lang w:val="en-GB"/>
    </w:rPr>
  </w:style>
  <w:style w:type="character" w:styleId="bulletsChar" w:customStyle="1">
    <w:name w:val="bullets Char"/>
    <w:basedOn w:val="BodyTextChar"/>
    <w:link w:val="bullets"/>
    <w:rsid w:val="00236D56"/>
    <w:rPr>
      <w:rFonts w:ascii="Arial" w:hAnsi="Arial" w:eastAsia="Univers LT Pro 45 Light" w:cs="Arial"/>
      <w:sz w:val="24"/>
      <w:szCs w:val="24"/>
      <w:lang w:val="en-GB"/>
    </w:rPr>
  </w:style>
  <w:style w:type="paragraph" w:styleId="Normal1" w:customStyle="1">
    <w:name w:val="Normal1"/>
    <w:basedOn w:val="body"/>
    <w:link w:val="normalChar"/>
    <w:qFormat/>
    <w:rsid w:val="005F7462"/>
    <w:pPr>
      <w:spacing w:before="0"/>
      <w:jc w:val="left"/>
    </w:pPr>
  </w:style>
  <w:style w:type="paragraph" w:styleId="Header">
    <w:name w:val="header"/>
    <w:basedOn w:val="Normal"/>
    <w:link w:val="HeaderChar"/>
    <w:uiPriority w:val="99"/>
    <w:unhideWhenUsed/>
    <w:rsid w:val="00E851C1"/>
    <w:pPr>
      <w:tabs>
        <w:tab w:val="center" w:pos="4513"/>
        <w:tab w:val="right" w:pos="9026"/>
      </w:tabs>
      <w:spacing w:after="0" w:line="240" w:lineRule="auto"/>
    </w:pPr>
  </w:style>
  <w:style w:type="character" w:styleId="normalChar" w:customStyle="1">
    <w:name w:val="normal Char"/>
    <w:basedOn w:val="bodyChar"/>
    <w:link w:val="Normal1"/>
    <w:rsid w:val="005F7462"/>
    <w:rPr>
      <w:rFonts w:ascii="Arial" w:hAnsi="Arial" w:eastAsia="Univers LT Pro 45 Light" w:cs="Arial"/>
      <w:sz w:val="24"/>
      <w:szCs w:val="24"/>
      <w:lang w:val="en-GB"/>
    </w:rPr>
  </w:style>
  <w:style w:type="character" w:styleId="HeaderChar" w:customStyle="1">
    <w:name w:val="Header Char"/>
    <w:basedOn w:val="DefaultParagraphFont"/>
    <w:link w:val="Header"/>
    <w:uiPriority w:val="99"/>
    <w:rsid w:val="00E851C1"/>
  </w:style>
  <w:style w:type="paragraph" w:styleId="Footer">
    <w:name w:val="footer"/>
    <w:basedOn w:val="Normal"/>
    <w:link w:val="FooterChar"/>
    <w:uiPriority w:val="99"/>
    <w:unhideWhenUsed/>
    <w:rsid w:val="00E851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E851C1"/>
  </w:style>
  <w:style w:type="character" w:styleId="Hyperlink">
    <w:name w:val="Hyperlink"/>
    <w:basedOn w:val="DefaultParagraphFont"/>
    <w:uiPriority w:val="99"/>
    <w:unhideWhenUsed/>
    <w:rsid w:val="007E7FFC"/>
    <w:rPr>
      <w:color w:val="0563C1" w:themeColor="hyperlink"/>
      <w:u w:val="single"/>
    </w:rPr>
  </w:style>
  <w:style w:type="paragraph" w:styleId="ListParagraph">
    <w:name w:val="List Paragraph"/>
    <w:basedOn w:val="Normal"/>
    <w:link w:val="ListParagraphChar"/>
    <w:uiPriority w:val="34"/>
    <w:rsid w:val="007E7FFC"/>
    <w:pPr>
      <w:ind w:left="720"/>
      <w:contextualSpacing/>
    </w:pPr>
  </w:style>
  <w:style w:type="character" w:styleId="ListParagraphChar" w:customStyle="1">
    <w:name w:val="List Paragraph Char"/>
    <w:basedOn w:val="DefaultParagraphFont"/>
    <w:link w:val="ListParagraph"/>
    <w:uiPriority w:val="34"/>
    <w:rsid w:val="007E7FFC"/>
  </w:style>
  <w:style w:type="character" w:styleId="FollowedHyperlink">
    <w:name w:val="FollowedHyperlink"/>
    <w:basedOn w:val="DefaultParagraphFont"/>
    <w:uiPriority w:val="99"/>
    <w:semiHidden/>
    <w:unhideWhenUsed/>
    <w:rsid w:val="00A02F20"/>
    <w:rPr>
      <w:color w:val="954F72" w:themeColor="followedHyperlink"/>
      <w:u w:val="single"/>
    </w:rPr>
  </w:style>
  <w:style w:type="character" w:styleId="UnresolvedMention">
    <w:name w:val="Unresolved Mention"/>
    <w:basedOn w:val="DefaultParagraphFont"/>
    <w:uiPriority w:val="99"/>
    <w:semiHidden/>
    <w:unhideWhenUsed/>
    <w:rsid w:val="00B575F2"/>
    <w:rPr>
      <w:color w:val="605E5C"/>
      <w:shd w:val="clear" w:color="auto" w:fill="E1DFDD"/>
    </w:rPr>
  </w:style>
  <w:style w:type="character" w:styleId="normaltextrun" w:customStyle="1">
    <w:name w:val="normaltextrun"/>
    <w:basedOn w:val="DefaultParagraphFont"/>
    <w:rsid w:val="00B85292"/>
  </w:style>
  <w:style w:type="character" w:styleId="eop" w:customStyle="1">
    <w:name w:val="eop"/>
    <w:basedOn w:val="DefaultParagraphFont"/>
    <w:rsid w:val="00B85292"/>
  </w:style>
  <w:style w:type="character" w:styleId="CommentReference">
    <w:name w:val="annotation reference"/>
    <w:basedOn w:val="DefaultParagraphFont"/>
    <w:uiPriority w:val="99"/>
    <w:semiHidden/>
    <w:unhideWhenUsed/>
    <w:rsid w:val="00DA7519"/>
    <w:rPr>
      <w:sz w:val="16"/>
      <w:szCs w:val="16"/>
    </w:rPr>
  </w:style>
  <w:style w:type="paragraph" w:styleId="CommentText">
    <w:name w:val="annotation text"/>
    <w:basedOn w:val="Normal"/>
    <w:link w:val="CommentTextChar"/>
    <w:uiPriority w:val="99"/>
    <w:unhideWhenUsed/>
    <w:rsid w:val="00DA7519"/>
    <w:pPr>
      <w:spacing w:line="240" w:lineRule="auto"/>
    </w:pPr>
    <w:rPr>
      <w:sz w:val="20"/>
      <w:szCs w:val="20"/>
    </w:rPr>
  </w:style>
  <w:style w:type="character" w:styleId="CommentTextChar" w:customStyle="1">
    <w:name w:val="Comment Text Char"/>
    <w:basedOn w:val="DefaultParagraphFont"/>
    <w:link w:val="CommentText"/>
    <w:uiPriority w:val="99"/>
    <w:rsid w:val="00DA7519"/>
    <w:rPr>
      <w:sz w:val="20"/>
      <w:szCs w:val="20"/>
    </w:rPr>
  </w:style>
  <w:style w:type="paragraph" w:styleId="CommentSubject">
    <w:name w:val="annotation subject"/>
    <w:basedOn w:val="CommentText"/>
    <w:next w:val="CommentText"/>
    <w:link w:val="CommentSubjectChar"/>
    <w:uiPriority w:val="99"/>
    <w:semiHidden/>
    <w:unhideWhenUsed/>
    <w:rsid w:val="00DA7519"/>
    <w:rPr>
      <w:b/>
      <w:bCs/>
    </w:rPr>
  </w:style>
  <w:style w:type="character" w:styleId="CommentSubjectChar" w:customStyle="1">
    <w:name w:val="Comment Subject Char"/>
    <w:basedOn w:val="CommentTextChar"/>
    <w:link w:val="CommentSubject"/>
    <w:uiPriority w:val="99"/>
    <w:semiHidden/>
    <w:rsid w:val="00DA7519"/>
    <w:rPr>
      <w:b/>
      <w:bCs/>
      <w:sz w:val="20"/>
      <w:szCs w:val="20"/>
    </w:rPr>
  </w:style>
  <w:style w:type="character" w:styleId="Mention">
    <w:name w:val="Mention"/>
    <w:basedOn w:val="DefaultParagraphFont"/>
    <w:uiPriority w:val="99"/>
    <w:unhideWhenUsed/>
    <w:rsid w:val="00EA0197"/>
    <w:rPr>
      <w:color w:val="2B579A"/>
      <w:shd w:val="clear" w:color="auto" w:fill="E1DFDD"/>
    </w:rPr>
  </w:style>
  <w:style w:type="paragraph" w:styleId="Revision">
    <w:name w:val="Revision"/>
    <w:hidden/>
    <w:uiPriority w:val="99"/>
    <w:semiHidden/>
    <w:rsid w:val="00771426"/>
    <w:pPr>
      <w:spacing w:after="0" w:line="240" w:lineRule="auto"/>
    </w:pPr>
  </w:style>
  <w:style w:type="table" w:styleId="TableGrid">
    <w:name w:val="Table Grid"/>
    <w:basedOn w:val="TableNormal"/>
    <w:uiPriority w:val="39"/>
    <w:rsid w:val="00E75D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3">
    <w:name w:val="Grid Table 1 Light Accent 3"/>
    <w:basedOn w:val="TableNormal"/>
    <w:uiPriority w:val="46"/>
    <w:rsid w:val="00E75DCF"/>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GridTable1Light">
    <w:name w:val="Grid Table 1 Light"/>
    <w:basedOn w:val="TableNormal"/>
    <w:uiPriority w:val="46"/>
    <w:rsid w:val="005C13A7"/>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5C13A7"/>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83275">
      <w:bodyDiv w:val="1"/>
      <w:marLeft w:val="0"/>
      <w:marRight w:val="0"/>
      <w:marTop w:val="0"/>
      <w:marBottom w:val="0"/>
      <w:divBdr>
        <w:top w:val="none" w:sz="0" w:space="0" w:color="auto"/>
        <w:left w:val="none" w:sz="0" w:space="0" w:color="auto"/>
        <w:bottom w:val="none" w:sz="0" w:space="0" w:color="auto"/>
        <w:right w:val="none" w:sz="0" w:space="0" w:color="auto"/>
      </w:divBdr>
    </w:div>
    <w:div w:id="152723072">
      <w:bodyDiv w:val="1"/>
      <w:marLeft w:val="0"/>
      <w:marRight w:val="0"/>
      <w:marTop w:val="0"/>
      <w:marBottom w:val="0"/>
      <w:divBdr>
        <w:top w:val="none" w:sz="0" w:space="0" w:color="auto"/>
        <w:left w:val="none" w:sz="0" w:space="0" w:color="auto"/>
        <w:bottom w:val="none" w:sz="0" w:space="0" w:color="auto"/>
        <w:right w:val="none" w:sz="0" w:space="0" w:color="auto"/>
      </w:divBdr>
    </w:div>
    <w:div w:id="421147584">
      <w:bodyDiv w:val="1"/>
      <w:marLeft w:val="0"/>
      <w:marRight w:val="0"/>
      <w:marTop w:val="0"/>
      <w:marBottom w:val="0"/>
      <w:divBdr>
        <w:top w:val="none" w:sz="0" w:space="0" w:color="auto"/>
        <w:left w:val="none" w:sz="0" w:space="0" w:color="auto"/>
        <w:bottom w:val="none" w:sz="0" w:space="0" w:color="auto"/>
        <w:right w:val="none" w:sz="0" w:space="0" w:color="auto"/>
      </w:divBdr>
      <w:divsChild>
        <w:div w:id="232811287">
          <w:marLeft w:val="0"/>
          <w:marRight w:val="0"/>
          <w:marTop w:val="0"/>
          <w:marBottom w:val="0"/>
          <w:divBdr>
            <w:top w:val="none" w:sz="0" w:space="0" w:color="auto"/>
            <w:left w:val="none" w:sz="0" w:space="0" w:color="auto"/>
            <w:bottom w:val="none" w:sz="0" w:space="0" w:color="auto"/>
            <w:right w:val="none" w:sz="0" w:space="0" w:color="auto"/>
          </w:divBdr>
          <w:divsChild>
            <w:div w:id="166679185">
              <w:marLeft w:val="0"/>
              <w:marRight w:val="0"/>
              <w:marTop w:val="0"/>
              <w:marBottom w:val="0"/>
              <w:divBdr>
                <w:top w:val="none" w:sz="0" w:space="0" w:color="auto"/>
                <w:left w:val="none" w:sz="0" w:space="0" w:color="auto"/>
                <w:bottom w:val="none" w:sz="0" w:space="0" w:color="auto"/>
                <w:right w:val="none" w:sz="0" w:space="0" w:color="auto"/>
              </w:divBdr>
            </w:div>
            <w:div w:id="380323642">
              <w:marLeft w:val="0"/>
              <w:marRight w:val="0"/>
              <w:marTop w:val="0"/>
              <w:marBottom w:val="0"/>
              <w:divBdr>
                <w:top w:val="none" w:sz="0" w:space="0" w:color="auto"/>
                <w:left w:val="none" w:sz="0" w:space="0" w:color="auto"/>
                <w:bottom w:val="none" w:sz="0" w:space="0" w:color="auto"/>
                <w:right w:val="none" w:sz="0" w:space="0" w:color="auto"/>
              </w:divBdr>
            </w:div>
          </w:divsChild>
        </w:div>
        <w:div w:id="762801987">
          <w:marLeft w:val="0"/>
          <w:marRight w:val="0"/>
          <w:marTop w:val="0"/>
          <w:marBottom w:val="0"/>
          <w:divBdr>
            <w:top w:val="none" w:sz="0" w:space="0" w:color="auto"/>
            <w:left w:val="none" w:sz="0" w:space="0" w:color="auto"/>
            <w:bottom w:val="none" w:sz="0" w:space="0" w:color="auto"/>
            <w:right w:val="none" w:sz="0" w:space="0" w:color="auto"/>
          </w:divBdr>
          <w:divsChild>
            <w:div w:id="1684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47365">
      <w:bodyDiv w:val="1"/>
      <w:marLeft w:val="0"/>
      <w:marRight w:val="0"/>
      <w:marTop w:val="0"/>
      <w:marBottom w:val="0"/>
      <w:divBdr>
        <w:top w:val="none" w:sz="0" w:space="0" w:color="auto"/>
        <w:left w:val="none" w:sz="0" w:space="0" w:color="auto"/>
        <w:bottom w:val="none" w:sz="0" w:space="0" w:color="auto"/>
        <w:right w:val="none" w:sz="0" w:space="0" w:color="auto"/>
      </w:divBdr>
      <w:divsChild>
        <w:div w:id="1106123173">
          <w:marLeft w:val="0"/>
          <w:marRight w:val="0"/>
          <w:marTop w:val="0"/>
          <w:marBottom w:val="0"/>
          <w:divBdr>
            <w:top w:val="none" w:sz="0" w:space="0" w:color="auto"/>
            <w:left w:val="none" w:sz="0" w:space="0" w:color="auto"/>
            <w:bottom w:val="none" w:sz="0" w:space="0" w:color="auto"/>
            <w:right w:val="none" w:sz="0" w:space="0" w:color="auto"/>
          </w:divBdr>
          <w:divsChild>
            <w:div w:id="2037805148">
              <w:marLeft w:val="0"/>
              <w:marRight w:val="0"/>
              <w:marTop w:val="0"/>
              <w:marBottom w:val="0"/>
              <w:divBdr>
                <w:top w:val="none" w:sz="0" w:space="0" w:color="auto"/>
                <w:left w:val="none" w:sz="0" w:space="0" w:color="auto"/>
                <w:bottom w:val="none" w:sz="0" w:space="0" w:color="auto"/>
                <w:right w:val="none" w:sz="0" w:space="0" w:color="auto"/>
              </w:divBdr>
            </w:div>
            <w:div w:id="529027566">
              <w:marLeft w:val="0"/>
              <w:marRight w:val="0"/>
              <w:marTop w:val="0"/>
              <w:marBottom w:val="0"/>
              <w:divBdr>
                <w:top w:val="none" w:sz="0" w:space="0" w:color="auto"/>
                <w:left w:val="none" w:sz="0" w:space="0" w:color="auto"/>
                <w:bottom w:val="none" w:sz="0" w:space="0" w:color="auto"/>
                <w:right w:val="none" w:sz="0" w:space="0" w:color="auto"/>
              </w:divBdr>
            </w:div>
          </w:divsChild>
        </w:div>
        <w:div w:id="618418864">
          <w:marLeft w:val="0"/>
          <w:marRight w:val="0"/>
          <w:marTop w:val="0"/>
          <w:marBottom w:val="0"/>
          <w:divBdr>
            <w:top w:val="none" w:sz="0" w:space="0" w:color="auto"/>
            <w:left w:val="none" w:sz="0" w:space="0" w:color="auto"/>
            <w:bottom w:val="none" w:sz="0" w:space="0" w:color="auto"/>
            <w:right w:val="none" w:sz="0" w:space="0" w:color="auto"/>
          </w:divBdr>
          <w:divsChild>
            <w:div w:id="173767664">
              <w:marLeft w:val="0"/>
              <w:marRight w:val="0"/>
              <w:marTop w:val="0"/>
              <w:marBottom w:val="0"/>
              <w:divBdr>
                <w:top w:val="none" w:sz="0" w:space="0" w:color="auto"/>
                <w:left w:val="none" w:sz="0" w:space="0" w:color="auto"/>
                <w:bottom w:val="none" w:sz="0" w:space="0" w:color="auto"/>
                <w:right w:val="none" w:sz="0" w:space="0" w:color="auto"/>
              </w:divBdr>
            </w:div>
            <w:div w:id="2005740422">
              <w:marLeft w:val="0"/>
              <w:marRight w:val="0"/>
              <w:marTop w:val="0"/>
              <w:marBottom w:val="0"/>
              <w:divBdr>
                <w:top w:val="none" w:sz="0" w:space="0" w:color="auto"/>
                <w:left w:val="none" w:sz="0" w:space="0" w:color="auto"/>
                <w:bottom w:val="none" w:sz="0" w:space="0" w:color="auto"/>
                <w:right w:val="none" w:sz="0" w:space="0" w:color="auto"/>
              </w:divBdr>
            </w:div>
            <w:div w:id="637078830">
              <w:marLeft w:val="0"/>
              <w:marRight w:val="0"/>
              <w:marTop w:val="0"/>
              <w:marBottom w:val="0"/>
              <w:divBdr>
                <w:top w:val="none" w:sz="0" w:space="0" w:color="auto"/>
                <w:left w:val="none" w:sz="0" w:space="0" w:color="auto"/>
                <w:bottom w:val="none" w:sz="0" w:space="0" w:color="auto"/>
                <w:right w:val="none" w:sz="0" w:space="0" w:color="auto"/>
              </w:divBdr>
            </w:div>
            <w:div w:id="346949553">
              <w:marLeft w:val="0"/>
              <w:marRight w:val="0"/>
              <w:marTop w:val="0"/>
              <w:marBottom w:val="0"/>
              <w:divBdr>
                <w:top w:val="none" w:sz="0" w:space="0" w:color="auto"/>
                <w:left w:val="none" w:sz="0" w:space="0" w:color="auto"/>
                <w:bottom w:val="none" w:sz="0" w:space="0" w:color="auto"/>
                <w:right w:val="none" w:sz="0" w:space="0" w:color="auto"/>
              </w:divBdr>
            </w:div>
          </w:divsChild>
        </w:div>
        <w:div w:id="983704196">
          <w:marLeft w:val="0"/>
          <w:marRight w:val="0"/>
          <w:marTop w:val="0"/>
          <w:marBottom w:val="0"/>
          <w:divBdr>
            <w:top w:val="none" w:sz="0" w:space="0" w:color="auto"/>
            <w:left w:val="none" w:sz="0" w:space="0" w:color="auto"/>
            <w:bottom w:val="none" w:sz="0" w:space="0" w:color="auto"/>
            <w:right w:val="none" w:sz="0" w:space="0" w:color="auto"/>
          </w:divBdr>
        </w:div>
      </w:divsChild>
    </w:div>
    <w:div w:id="762065248">
      <w:bodyDiv w:val="1"/>
      <w:marLeft w:val="0"/>
      <w:marRight w:val="0"/>
      <w:marTop w:val="0"/>
      <w:marBottom w:val="0"/>
      <w:divBdr>
        <w:top w:val="none" w:sz="0" w:space="0" w:color="auto"/>
        <w:left w:val="none" w:sz="0" w:space="0" w:color="auto"/>
        <w:bottom w:val="none" w:sz="0" w:space="0" w:color="auto"/>
        <w:right w:val="none" w:sz="0" w:space="0" w:color="auto"/>
      </w:divBdr>
    </w:div>
    <w:div w:id="943658425">
      <w:bodyDiv w:val="1"/>
      <w:marLeft w:val="0"/>
      <w:marRight w:val="0"/>
      <w:marTop w:val="0"/>
      <w:marBottom w:val="0"/>
      <w:divBdr>
        <w:top w:val="none" w:sz="0" w:space="0" w:color="auto"/>
        <w:left w:val="none" w:sz="0" w:space="0" w:color="auto"/>
        <w:bottom w:val="none" w:sz="0" w:space="0" w:color="auto"/>
        <w:right w:val="none" w:sz="0" w:space="0" w:color="auto"/>
      </w:divBdr>
    </w:div>
    <w:div w:id="977684308">
      <w:bodyDiv w:val="1"/>
      <w:marLeft w:val="0"/>
      <w:marRight w:val="0"/>
      <w:marTop w:val="0"/>
      <w:marBottom w:val="0"/>
      <w:divBdr>
        <w:top w:val="none" w:sz="0" w:space="0" w:color="auto"/>
        <w:left w:val="none" w:sz="0" w:space="0" w:color="auto"/>
        <w:bottom w:val="none" w:sz="0" w:space="0" w:color="auto"/>
        <w:right w:val="none" w:sz="0" w:space="0" w:color="auto"/>
      </w:divBdr>
    </w:div>
    <w:div w:id="1131943424">
      <w:bodyDiv w:val="1"/>
      <w:marLeft w:val="0"/>
      <w:marRight w:val="0"/>
      <w:marTop w:val="0"/>
      <w:marBottom w:val="0"/>
      <w:divBdr>
        <w:top w:val="none" w:sz="0" w:space="0" w:color="auto"/>
        <w:left w:val="none" w:sz="0" w:space="0" w:color="auto"/>
        <w:bottom w:val="none" w:sz="0" w:space="0" w:color="auto"/>
        <w:right w:val="none" w:sz="0" w:space="0" w:color="auto"/>
      </w:divBdr>
    </w:div>
    <w:div w:id="1172642537">
      <w:bodyDiv w:val="1"/>
      <w:marLeft w:val="0"/>
      <w:marRight w:val="0"/>
      <w:marTop w:val="0"/>
      <w:marBottom w:val="0"/>
      <w:divBdr>
        <w:top w:val="none" w:sz="0" w:space="0" w:color="auto"/>
        <w:left w:val="none" w:sz="0" w:space="0" w:color="auto"/>
        <w:bottom w:val="none" w:sz="0" w:space="0" w:color="auto"/>
        <w:right w:val="none" w:sz="0" w:space="0" w:color="auto"/>
      </w:divBdr>
    </w:div>
    <w:div w:id="1217160709">
      <w:bodyDiv w:val="1"/>
      <w:marLeft w:val="0"/>
      <w:marRight w:val="0"/>
      <w:marTop w:val="0"/>
      <w:marBottom w:val="0"/>
      <w:divBdr>
        <w:top w:val="none" w:sz="0" w:space="0" w:color="auto"/>
        <w:left w:val="none" w:sz="0" w:space="0" w:color="auto"/>
        <w:bottom w:val="none" w:sz="0" w:space="0" w:color="auto"/>
        <w:right w:val="none" w:sz="0" w:space="0" w:color="auto"/>
      </w:divBdr>
    </w:div>
    <w:div w:id="1342855335">
      <w:bodyDiv w:val="1"/>
      <w:marLeft w:val="0"/>
      <w:marRight w:val="0"/>
      <w:marTop w:val="0"/>
      <w:marBottom w:val="0"/>
      <w:divBdr>
        <w:top w:val="none" w:sz="0" w:space="0" w:color="auto"/>
        <w:left w:val="none" w:sz="0" w:space="0" w:color="auto"/>
        <w:bottom w:val="none" w:sz="0" w:space="0" w:color="auto"/>
        <w:right w:val="none" w:sz="0" w:space="0" w:color="auto"/>
      </w:divBdr>
    </w:div>
    <w:div w:id="1607035634">
      <w:bodyDiv w:val="1"/>
      <w:marLeft w:val="0"/>
      <w:marRight w:val="0"/>
      <w:marTop w:val="0"/>
      <w:marBottom w:val="0"/>
      <w:divBdr>
        <w:top w:val="none" w:sz="0" w:space="0" w:color="auto"/>
        <w:left w:val="none" w:sz="0" w:space="0" w:color="auto"/>
        <w:bottom w:val="none" w:sz="0" w:space="0" w:color="auto"/>
        <w:right w:val="none" w:sz="0" w:space="0" w:color="auto"/>
      </w:divBdr>
    </w:div>
    <w:div w:id="1679499978">
      <w:bodyDiv w:val="1"/>
      <w:marLeft w:val="0"/>
      <w:marRight w:val="0"/>
      <w:marTop w:val="0"/>
      <w:marBottom w:val="0"/>
      <w:divBdr>
        <w:top w:val="none" w:sz="0" w:space="0" w:color="auto"/>
        <w:left w:val="none" w:sz="0" w:space="0" w:color="auto"/>
        <w:bottom w:val="none" w:sz="0" w:space="0" w:color="auto"/>
        <w:right w:val="none" w:sz="0" w:space="0" w:color="auto"/>
      </w:divBdr>
      <w:divsChild>
        <w:div w:id="1700205350">
          <w:marLeft w:val="0"/>
          <w:marRight w:val="0"/>
          <w:marTop w:val="0"/>
          <w:marBottom w:val="0"/>
          <w:divBdr>
            <w:top w:val="none" w:sz="0" w:space="0" w:color="auto"/>
            <w:left w:val="none" w:sz="0" w:space="0" w:color="auto"/>
            <w:bottom w:val="none" w:sz="0" w:space="0" w:color="auto"/>
            <w:right w:val="none" w:sz="0" w:space="0" w:color="auto"/>
          </w:divBdr>
        </w:div>
        <w:div w:id="718020296">
          <w:marLeft w:val="0"/>
          <w:marRight w:val="0"/>
          <w:marTop w:val="0"/>
          <w:marBottom w:val="0"/>
          <w:divBdr>
            <w:top w:val="none" w:sz="0" w:space="0" w:color="auto"/>
            <w:left w:val="none" w:sz="0" w:space="0" w:color="auto"/>
            <w:bottom w:val="none" w:sz="0" w:space="0" w:color="auto"/>
            <w:right w:val="none" w:sz="0" w:space="0" w:color="auto"/>
          </w:divBdr>
        </w:div>
        <w:div w:id="2089617061">
          <w:marLeft w:val="0"/>
          <w:marRight w:val="0"/>
          <w:marTop w:val="0"/>
          <w:marBottom w:val="0"/>
          <w:divBdr>
            <w:top w:val="none" w:sz="0" w:space="0" w:color="auto"/>
            <w:left w:val="none" w:sz="0" w:space="0" w:color="auto"/>
            <w:bottom w:val="none" w:sz="0" w:space="0" w:color="auto"/>
            <w:right w:val="none" w:sz="0" w:space="0" w:color="auto"/>
          </w:divBdr>
        </w:div>
        <w:div w:id="1976987763">
          <w:marLeft w:val="0"/>
          <w:marRight w:val="0"/>
          <w:marTop w:val="0"/>
          <w:marBottom w:val="0"/>
          <w:divBdr>
            <w:top w:val="none" w:sz="0" w:space="0" w:color="auto"/>
            <w:left w:val="none" w:sz="0" w:space="0" w:color="auto"/>
            <w:bottom w:val="none" w:sz="0" w:space="0" w:color="auto"/>
            <w:right w:val="none" w:sz="0" w:space="0" w:color="auto"/>
          </w:divBdr>
        </w:div>
        <w:div w:id="607584627">
          <w:marLeft w:val="0"/>
          <w:marRight w:val="0"/>
          <w:marTop w:val="0"/>
          <w:marBottom w:val="0"/>
          <w:divBdr>
            <w:top w:val="none" w:sz="0" w:space="0" w:color="auto"/>
            <w:left w:val="none" w:sz="0" w:space="0" w:color="auto"/>
            <w:bottom w:val="none" w:sz="0" w:space="0" w:color="auto"/>
            <w:right w:val="none" w:sz="0" w:space="0" w:color="auto"/>
          </w:divBdr>
        </w:div>
        <w:div w:id="568227169">
          <w:marLeft w:val="0"/>
          <w:marRight w:val="0"/>
          <w:marTop w:val="0"/>
          <w:marBottom w:val="0"/>
          <w:divBdr>
            <w:top w:val="none" w:sz="0" w:space="0" w:color="auto"/>
            <w:left w:val="none" w:sz="0" w:space="0" w:color="auto"/>
            <w:bottom w:val="none" w:sz="0" w:space="0" w:color="auto"/>
            <w:right w:val="none" w:sz="0" w:space="0" w:color="auto"/>
          </w:divBdr>
        </w:div>
        <w:div w:id="789014012">
          <w:marLeft w:val="0"/>
          <w:marRight w:val="0"/>
          <w:marTop w:val="0"/>
          <w:marBottom w:val="0"/>
          <w:divBdr>
            <w:top w:val="none" w:sz="0" w:space="0" w:color="auto"/>
            <w:left w:val="none" w:sz="0" w:space="0" w:color="auto"/>
            <w:bottom w:val="none" w:sz="0" w:space="0" w:color="auto"/>
            <w:right w:val="none" w:sz="0" w:space="0" w:color="auto"/>
          </w:divBdr>
        </w:div>
        <w:div w:id="546139962">
          <w:marLeft w:val="0"/>
          <w:marRight w:val="0"/>
          <w:marTop w:val="0"/>
          <w:marBottom w:val="0"/>
          <w:divBdr>
            <w:top w:val="none" w:sz="0" w:space="0" w:color="auto"/>
            <w:left w:val="none" w:sz="0" w:space="0" w:color="auto"/>
            <w:bottom w:val="none" w:sz="0" w:space="0" w:color="auto"/>
            <w:right w:val="none" w:sz="0" w:space="0" w:color="auto"/>
          </w:divBdr>
        </w:div>
        <w:div w:id="885990696">
          <w:marLeft w:val="0"/>
          <w:marRight w:val="0"/>
          <w:marTop w:val="0"/>
          <w:marBottom w:val="0"/>
          <w:divBdr>
            <w:top w:val="none" w:sz="0" w:space="0" w:color="auto"/>
            <w:left w:val="none" w:sz="0" w:space="0" w:color="auto"/>
            <w:bottom w:val="none" w:sz="0" w:space="0" w:color="auto"/>
            <w:right w:val="none" w:sz="0" w:space="0" w:color="auto"/>
          </w:divBdr>
        </w:div>
        <w:div w:id="36859464">
          <w:marLeft w:val="0"/>
          <w:marRight w:val="0"/>
          <w:marTop w:val="0"/>
          <w:marBottom w:val="0"/>
          <w:divBdr>
            <w:top w:val="none" w:sz="0" w:space="0" w:color="auto"/>
            <w:left w:val="none" w:sz="0" w:space="0" w:color="auto"/>
            <w:bottom w:val="none" w:sz="0" w:space="0" w:color="auto"/>
            <w:right w:val="none" w:sz="0" w:space="0" w:color="auto"/>
          </w:divBdr>
        </w:div>
      </w:divsChild>
    </w:div>
    <w:div w:id="1876189566">
      <w:bodyDiv w:val="1"/>
      <w:marLeft w:val="0"/>
      <w:marRight w:val="0"/>
      <w:marTop w:val="0"/>
      <w:marBottom w:val="0"/>
      <w:divBdr>
        <w:top w:val="none" w:sz="0" w:space="0" w:color="auto"/>
        <w:left w:val="none" w:sz="0" w:space="0" w:color="auto"/>
        <w:bottom w:val="none" w:sz="0" w:space="0" w:color="auto"/>
        <w:right w:val="none" w:sz="0" w:space="0" w:color="auto"/>
      </w:divBdr>
    </w:div>
    <w:div w:id="1937786945">
      <w:bodyDiv w:val="1"/>
      <w:marLeft w:val="0"/>
      <w:marRight w:val="0"/>
      <w:marTop w:val="0"/>
      <w:marBottom w:val="0"/>
      <w:divBdr>
        <w:top w:val="none" w:sz="0" w:space="0" w:color="auto"/>
        <w:left w:val="none" w:sz="0" w:space="0" w:color="auto"/>
        <w:bottom w:val="none" w:sz="0" w:space="0" w:color="auto"/>
        <w:right w:val="none" w:sz="0" w:space="0" w:color="auto"/>
      </w:divBdr>
      <w:divsChild>
        <w:div w:id="1286347166">
          <w:marLeft w:val="0"/>
          <w:marRight w:val="0"/>
          <w:marTop w:val="0"/>
          <w:marBottom w:val="0"/>
          <w:divBdr>
            <w:top w:val="none" w:sz="0" w:space="0" w:color="auto"/>
            <w:left w:val="none" w:sz="0" w:space="0" w:color="auto"/>
            <w:bottom w:val="none" w:sz="0" w:space="0" w:color="auto"/>
            <w:right w:val="none" w:sz="0" w:space="0" w:color="auto"/>
          </w:divBdr>
        </w:div>
        <w:div w:id="1510829620">
          <w:marLeft w:val="0"/>
          <w:marRight w:val="0"/>
          <w:marTop w:val="0"/>
          <w:marBottom w:val="0"/>
          <w:divBdr>
            <w:top w:val="none" w:sz="0" w:space="0" w:color="auto"/>
            <w:left w:val="none" w:sz="0" w:space="0" w:color="auto"/>
            <w:bottom w:val="none" w:sz="0" w:space="0" w:color="auto"/>
            <w:right w:val="none" w:sz="0" w:space="0" w:color="auto"/>
          </w:divBdr>
        </w:div>
        <w:div w:id="1471629517">
          <w:marLeft w:val="0"/>
          <w:marRight w:val="0"/>
          <w:marTop w:val="0"/>
          <w:marBottom w:val="0"/>
          <w:divBdr>
            <w:top w:val="none" w:sz="0" w:space="0" w:color="auto"/>
            <w:left w:val="none" w:sz="0" w:space="0" w:color="auto"/>
            <w:bottom w:val="none" w:sz="0" w:space="0" w:color="auto"/>
            <w:right w:val="none" w:sz="0" w:space="0" w:color="auto"/>
          </w:divBdr>
        </w:div>
        <w:div w:id="2019767858">
          <w:marLeft w:val="0"/>
          <w:marRight w:val="0"/>
          <w:marTop w:val="0"/>
          <w:marBottom w:val="0"/>
          <w:divBdr>
            <w:top w:val="none" w:sz="0" w:space="0" w:color="auto"/>
            <w:left w:val="none" w:sz="0" w:space="0" w:color="auto"/>
            <w:bottom w:val="none" w:sz="0" w:space="0" w:color="auto"/>
            <w:right w:val="none" w:sz="0" w:space="0" w:color="auto"/>
          </w:divBdr>
        </w:div>
        <w:div w:id="1041786748">
          <w:marLeft w:val="0"/>
          <w:marRight w:val="0"/>
          <w:marTop w:val="0"/>
          <w:marBottom w:val="0"/>
          <w:divBdr>
            <w:top w:val="none" w:sz="0" w:space="0" w:color="auto"/>
            <w:left w:val="none" w:sz="0" w:space="0" w:color="auto"/>
            <w:bottom w:val="none" w:sz="0" w:space="0" w:color="auto"/>
            <w:right w:val="none" w:sz="0" w:space="0" w:color="auto"/>
          </w:divBdr>
        </w:div>
        <w:div w:id="665936715">
          <w:marLeft w:val="0"/>
          <w:marRight w:val="0"/>
          <w:marTop w:val="0"/>
          <w:marBottom w:val="0"/>
          <w:divBdr>
            <w:top w:val="none" w:sz="0" w:space="0" w:color="auto"/>
            <w:left w:val="none" w:sz="0" w:space="0" w:color="auto"/>
            <w:bottom w:val="none" w:sz="0" w:space="0" w:color="auto"/>
            <w:right w:val="none" w:sz="0" w:space="0" w:color="auto"/>
          </w:divBdr>
        </w:div>
        <w:div w:id="1312178900">
          <w:marLeft w:val="0"/>
          <w:marRight w:val="0"/>
          <w:marTop w:val="0"/>
          <w:marBottom w:val="0"/>
          <w:divBdr>
            <w:top w:val="none" w:sz="0" w:space="0" w:color="auto"/>
            <w:left w:val="none" w:sz="0" w:space="0" w:color="auto"/>
            <w:bottom w:val="none" w:sz="0" w:space="0" w:color="auto"/>
            <w:right w:val="none" w:sz="0" w:space="0" w:color="auto"/>
          </w:divBdr>
        </w:div>
        <w:div w:id="1236166714">
          <w:marLeft w:val="0"/>
          <w:marRight w:val="0"/>
          <w:marTop w:val="0"/>
          <w:marBottom w:val="0"/>
          <w:divBdr>
            <w:top w:val="none" w:sz="0" w:space="0" w:color="auto"/>
            <w:left w:val="none" w:sz="0" w:space="0" w:color="auto"/>
            <w:bottom w:val="none" w:sz="0" w:space="0" w:color="auto"/>
            <w:right w:val="none" w:sz="0" w:space="0" w:color="auto"/>
          </w:divBdr>
        </w:div>
        <w:div w:id="517963422">
          <w:marLeft w:val="0"/>
          <w:marRight w:val="0"/>
          <w:marTop w:val="0"/>
          <w:marBottom w:val="0"/>
          <w:divBdr>
            <w:top w:val="none" w:sz="0" w:space="0" w:color="auto"/>
            <w:left w:val="none" w:sz="0" w:space="0" w:color="auto"/>
            <w:bottom w:val="none" w:sz="0" w:space="0" w:color="auto"/>
            <w:right w:val="none" w:sz="0" w:space="0" w:color="auto"/>
          </w:divBdr>
        </w:div>
        <w:div w:id="299655381">
          <w:marLeft w:val="0"/>
          <w:marRight w:val="0"/>
          <w:marTop w:val="0"/>
          <w:marBottom w:val="0"/>
          <w:divBdr>
            <w:top w:val="none" w:sz="0" w:space="0" w:color="auto"/>
            <w:left w:val="none" w:sz="0" w:space="0" w:color="auto"/>
            <w:bottom w:val="none" w:sz="0" w:space="0" w:color="auto"/>
            <w:right w:val="none" w:sz="0" w:space="0" w:color="auto"/>
          </w:divBdr>
        </w:div>
      </w:divsChild>
    </w:div>
    <w:div w:id="2028410863">
      <w:bodyDiv w:val="1"/>
      <w:marLeft w:val="0"/>
      <w:marRight w:val="0"/>
      <w:marTop w:val="0"/>
      <w:marBottom w:val="0"/>
      <w:divBdr>
        <w:top w:val="none" w:sz="0" w:space="0" w:color="auto"/>
        <w:left w:val="none" w:sz="0" w:space="0" w:color="auto"/>
        <w:bottom w:val="none" w:sz="0" w:space="0" w:color="auto"/>
        <w:right w:val="none" w:sz="0" w:space="0" w:color="auto"/>
      </w:divBdr>
    </w:div>
    <w:div w:id="2070690752">
      <w:bodyDiv w:val="1"/>
      <w:marLeft w:val="0"/>
      <w:marRight w:val="0"/>
      <w:marTop w:val="0"/>
      <w:marBottom w:val="0"/>
      <w:divBdr>
        <w:top w:val="none" w:sz="0" w:space="0" w:color="auto"/>
        <w:left w:val="none" w:sz="0" w:space="0" w:color="auto"/>
        <w:bottom w:val="none" w:sz="0" w:space="0" w:color="auto"/>
        <w:right w:val="none" w:sz="0" w:space="0" w:color="auto"/>
      </w:divBdr>
      <w:divsChild>
        <w:div w:id="96684764">
          <w:marLeft w:val="0"/>
          <w:marRight w:val="0"/>
          <w:marTop w:val="0"/>
          <w:marBottom w:val="0"/>
          <w:divBdr>
            <w:top w:val="none" w:sz="0" w:space="0" w:color="auto"/>
            <w:left w:val="none" w:sz="0" w:space="0" w:color="auto"/>
            <w:bottom w:val="none" w:sz="0" w:space="0" w:color="auto"/>
            <w:right w:val="none" w:sz="0" w:space="0" w:color="auto"/>
          </w:divBdr>
        </w:div>
        <w:div w:id="2142535080">
          <w:marLeft w:val="0"/>
          <w:marRight w:val="0"/>
          <w:marTop w:val="0"/>
          <w:marBottom w:val="0"/>
          <w:divBdr>
            <w:top w:val="none" w:sz="0" w:space="0" w:color="auto"/>
            <w:left w:val="none" w:sz="0" w:space="0" w:color="auto"/>
            <w:bottom w:val="none" w:sz="0" w:space="0" w:color="auto"/>
            <w:right w:val="none" w:sz="0" w:space="0" w:color="auto"/>
          </w:divBdr>
        </w:div>
        <w:div w:id="1238320703">
          <w:marLeft w:val="0"/>
          <w:marRight w:val="0"/>
          <w:marTop w:val="0"/>
          <w:marBottom w:val="0"/>
          <w:divBdr>
            <w:top w:val="none" w:sz="0" w:space="0" w:color="auto"/>
            <w:left w:val="none" w:sz="0" w:space="0" w:color="auto"/>
            <w:bottom w:val="none" w:sz="0" w:space="0" w:color="auto"/>
            <w:right w:val="none" w:sz="0" w:space="0" w:color="auto"/>
          </w:divBdr>
        </w:div>
        <w:div w:id="177432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yperlink" Target="https://bit.ly/3IH1Fth"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yperlink" Target="mailto:info@accessarts.org.au?subject=Access%20Arts%20Achievement%20Award%202022" TargetMode="Externa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https://bit.ly/AchievementAward-GrantWorkshop25"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meaa.org/contact/" TargetMode="External" Id="rId16" /><Relationship Type="http://schemas.openxmlformats.org/officeDocument/2006/relationships/hyperlink" Target="https://bit.ly/AchievementAwards-2025"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hyperlink" Target="mailto:tim.brown@accessarts.org.au?subject=Access%20Arts%20Achievement%20Award%202022" TargetMode="External" Id="rId24" /><Relationship Type="http://schemas.openxmlformats.org/officeDocument/2006/relationships/styles" Target="styles.xml" Id="rId5" /><Relationship Type="http://schemas.openxmlformats.org/officeDocument/2006/relationships/hyperlink" Target="https://visualarts.net.au/contact-us/" TargetMode="External" Id="rId15" /><Relationship Type="http://schemas.openxmlformats.org/officeDocument/2006/relationships/hyperlink" Target="mailto:info@accessarts.org.au?subject=Access%20Arts%20Achievement%20Award%202022" TargetMode="External" Id="rId23" /><Relationship Type="http://schemas.openxmlformats.org/officeDocument/2006/relationships/image" Target="media/image1.jpeg" Id="rId10" /><Relationship Type="http://schemas.openxmlformats.org/officeDocument/2006/relationships/hyperlink" Target="https://accessarts.org.au/what-we-do-to-help/grants/access-arts-achievement-award/"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accessarts.org.au/what-we-do-to-help/grants/access-arts-achievement-award/" TargetMode="External" Id="rId14" /><Relationship Type="http://schemas.openxmlformats.org/officeDocument/2006/relationships/hyperlink" Target="mailto:tim.brown@accessarts.org.au?subject=Access%20Arts%20Achievement%20Award%202022" TargetMode="External" Id="rId22" /><Relationship Type="http://schemas.openxmlformats.org/officeDocument/2006/relationships/theme" Target="theme/theme1.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c881d733-04ea-4124-bf29-2003f4bdfa60">New</Status>
    <TaxCatchAll xmlns="f8ca2a4a-05b6-4b4c-b94c-e13f1f62b993" xsi:nil="true"/>
    <lcf76f155ced4ddcb4097134ff3c332f xmlns="c881d733-04ea-4124-bf29-2003f4bdfa60">
      <Terms xmlns="http://schemas.microsoft.com/office/infopath/2007/PartnerControls"/>
    </lcf76f155ced4ddcb4097134ff3c332f>
    <SharedWithUsers xmlns="f8ca2a4a-05b6-4b4c-b94c-e13f1f62b993">
      <UserInfo>
        <DisplayName>Pat Swell</DisplayName>
        <AccountId>27</AccountId>
        <AccountType/>
      </UserInfo>
      <UserInfo>
        <DisplayName>Tim Brown</DisplayName>
        <AccountId>35</AccountId>
        <AccountType/>
      </UserInfo>
      <UserInfo>
        <DisplayName>Rochelle Brown</DisplayName>
        <AccountId>14</AccountId>
        <AccountType/>
      </UserInfo>
      <UserInfo>
        <DisplayName>Amy Partington</DisplayName>
        <AccountId>12</AccountId>
        <AccountType/>
      </UserInfo>
    </SharedWithUsers>
    <CampaignStatus xmlns="c881d733-04ea-4124-bf29-2003f4bdfa60" xsi:nil="true"/>
    <WrikeTaskLink xmlns="c881d733-04ea-4124-bf29-2003f4bdfa60">
      <Url xsi:nil="true"/>
      <Description xsi:nil="true"/>
    </WrikeTaskLink>
    <_Flow_SignoffStatus xmlns="c881d733-04ea-4124-bf29-2003f4bdfa60" xsi:nil="true"/>
    <DesignSKU xmlns="c881d733-04ea-4124-bf29-2003f4bdfa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EEB4641A6054F874424E25B977F9A" ma:contentTypeVersion="21" ma:contentTypeDescription="Create a new document." ma:contentTypeScope="" ma:versionID="ff80a972572db97003eeca572432fb55">
  <xsd:schema xmlns:xsd="http://www.w3.org/2001/XMLSchema" xmlns:xs="http://www.w3.org/2001/XMLSchema" xmlns:p="http://schemas.microsoft.com/office/2006/metadata/properties" xmlns:ns2="c881d733-04ea-4124-bf29-2003f4bdfa60" xmlns:ns3="f8ca2a4a-05b6-4b4c-b94c-e13f1f62b993" targetNamespace="http://schemas.microsoft.com/office/2006/metadata/properties" ma:root="true" ma:fieldsID="0d438a957333a7f66b7b6ce26204a7d7" ns2:_="" ns3:_="">
    <xsd:import namespace="c881d733-04ea-4124-bf29-2003f4bdfa60"/>
    <xsd:import namespace="f8ca2a4a-05b6-4b4c-b94c-e13f1f62b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Status" minOccurs="0"/>
                <xsd:element ref="ns2:MediaServiceObjectDetectorVersions" minOccurs="0"/>
                <xsd:element ref="ns2:CampaignStatus" minOccurs="0"/>
                <xsd:element ref="ns2:WrikeTaskLink" minOccurs="0"/>
                <xsd:element ref="ns2:MediaServiceSearchProperties" minOccurs="0"/>
                <xsd:element ref="ns2:DesignSKU"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1d733-04ea-4124-bf29-2003f4bdf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44b2fd-9dba-4188-82ad-327db77bb0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Status" ma:index="21" nillable="true" ma:displayName="Status" ma:default="New" ma:description="Status of the campaign" ma:internalName="Status">
      <xsd:simpleType>
        <xsd:restriction base="dms:Unknown">
          <xsd:enumeration value="New"/>
          <xsd:enumeration value="In Progress"/>
          <xsd:enumeration value="In Market"/>
          <xsd:enumeration value="Complete"/>
          <xsd:enumeration value="Cancelled"/>
          <xsd:enumeration value="On Hold"/>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ampaignStatus" ma:index="23" nillable="true" ma:displayName="Status " ma:description="Status of the campaign" ma:format="Dropdown" ma:internalName="CampaignStatus">
      <xsd:simpleType>
        <xsd:restriction base="dms:Choice">
          <xsd:enumeration value="NEW"/>
          <xsd:enumeration value="In Progress"/>
          <xsd:enumeration value="In Review"/>
          <xsd:enumeration value="Completed"/>
          <xsd:enumeration value="Sent to Print"/>
          <xsd:enumeration value="Ongoing"/>
          <xsd:enumeration value="On Hold"/>
          <xsd:enumeration value="Cancelled"/>
          <xsd:enumeration value="ARCHIVED - Old Artwork"/>
        </xsd:restriction>
      </xsd:simpleType>
    </xsd:element>
    <xsd:element name="WrikeTaskLink" ma:index="24" nillable="true" ma:displayName="Wrike Task Link" ma:format="Hyperlink" ma:internalName="WrikeTask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ignSKU" ma:index="26" nillable="true" ma:displayName="SKU" ma:description="Design SKU" ma:format="Dropdown" ma:internalName="DesignSKU">
      <xsd:simpleType>
        <xsd:restriction base="dms:Text">
          <xsd:maxLength value="6"/>
        </xsd:restriction>
      </xsd:simpleType>
    </xsd:element>
    <xsd:element name="_Flow_SignoffStatus" ma:index="27" nillable="true" ma:displayName="Sign-off status" ma:internalName="Sign_x002d_off_x0020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a2a4a-05b6-4b4c-b94c-e13f1f62b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154f47-57c0-4a3a-84ff-737c930d81e6}" ma:internalName="TaxCatchAll" ma:showField="CatchAllData" ma:web="f8ca2a4a-05b6-4b4c-b94c-e13f1f62b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6CC4F-6074-4699-B03E-8380587F766C}">
  <ds:schemaRefs>
    <ds:schemaRef ds:uri="http://schemas.microsoft.com/office/2006/metadata/properties"/>
    <ds:schemaRef ds:uri="http://schemas.microsoft.com/office/infopath/2007/PartnerControls"/>
    <ds:schemaRef ds:uri="c881d733-04ea-4124-bf29-2003f4bdfa60"/>
    <ds:schemaRef ds:uri="f8ca2a4a-05b6-4b4c-b94c-e13f1f62b993"/>
  </ds:schemaRefs>
</ds:datastoreItem>
</file>

<file path=customXml/itemProps2.xml><?xml version="1.0" encoding="utf-8"?>
<ds:datastoreItem xmlns:ds="http://schemas.openxmlformats.org/officeDocument/2006/customXml" ds:itemID="{3BB80EEF-D539-44C5-B501-20BD41D08AB7}">
  <ds:schemaRefs>
    <ds:schemaRef ds:uri="http://schemas.microsoft.com/sharepoint/v3/contenttype/forms"/>
  </ds:schemaRefs>
</ds:datastoreItem>
</file>

<file path=customXml/itemProps3.xml><?xml version="1.0" encoding="utf-8"?>
<ds:datastoreItem xmlns:ds="http://schemas.openxmlformats.org/officeDocument/2006/customXml" ds:itemID="{038BFBBF-99D9-46C3-AF05-11C8CB4CC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1d733-04ea-4124-bf29-2003f4bdfa60"/>
    <ds:schemaRef ds:uri="f8ca2a4a-05b6-4b4c-b94c-e13f1f62b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e32c45-154b-48a0-b257-39112b12cfcf}" enabled="0" method="" siteId="{bbe32c45-154b-48a0-b257-39112b12cfc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Siobhan Fitzsimons</dc:creator>
  <keywords/>
  <dc:description/>
  <lastModifiedBy>Tim Brown</lastModifiedBy>
  <revision>53</revision>
  <dcterms:created xsi:type="dcterms:W3CDTF">2025-07-22T04:58:00.0000000Z</dcterms:created>
  <dcterms:modified xsi:type="dcterms:W3CDTF">2025-08-07T03:23:05.7084949Z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e787721f70aaa549424e10b2e6dfb3c3970d5f6bf88be434eb63f2f2bdbc15c4</vt:lpwstr>
  </property>
  <property fmtid="{D5CDD505-2E9C-101B-9397-08002B2CF9AE}" pid="3" name="ContentTypeId">
    <vt:lpwstr>0x010100FC3EEB4641A6054F874424E25B977F9A</vt:lpwstr>
  </property>
  <property fmtid="{D5CDD505-2E9C-101B-9397-08002B2CF9AE}" pid="4" name="MediaServiceImageTags">
    <vt:lpwstr/>
  </property>
</Properties>
</file>